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del w:id="0" w:author="DSHH" w:date="2021-04-21T16:40:00Z">
        <w:r>
          <w:rPr>
            <w:sz w:val="52"/>
            <w:szCs w:val="52"/>
          </w:rPr>
          <w:delText>××</w:delText>
        </w:r>
      </w:del>
      <w:ins w:id="1" w:author="DSHH" w:date="2021-04-21T16:40:00Z">
        <w:r>
          <w:rPr>
            <w:rFonts w:hint="eastAsia"/>
            <w:sz w:val="52"/>
            <w:szCs w:val="52"/>
          </w:rPr>
          <w:t>2021</w:t>
        </w:r>
      </w:ins>
      <w:r>
        <w:rPr>
          <w:rFonts w:hint="eastAsia"/>
          <w:sz w:val="52"/>
          <w:szCs w:val="52"/>
        </w:rPr>
        <w:t>年</w:t>
      </w:r>
      <w:r>
        <w:rPr>
          <w:rFonts w:hint="eastAsia"/>
          <w:sz w:val="52"/>
          <w:szCs w:val="52"/>
          <w:lang w:eastAsia="zh-CN"/>
        </w:rPr>
        <w:t>白沙</w:t>
      </w:r>
      <w:r>
        <w:rPr>
          <w:rFonts w:hint="eastAsia"/>
          <w:sz w:val="52"/>
          <w:szCs w:val="52"/>
          <w:lang w:val="en-US" w:eastAsia="zh-CN"/>
        </w:rPr>
        <w:t>黎族自治</w:t>
      </w:r>
      <w:bookmarkStart w:id="0" w:name="_GoBack"/>
      <w:bookmarkEnd w:id="0"/>
      <w:r>
        <w:rPr>
          <w:rFonts w:hint="eastAsia"/>
          <w:sz w:val="52"/>
          <w:szCs w:val="52"/>
          <w:lang w:eastAsia="zh-CN"/>
        </w:rPr>
        <w:t>县</w:t>
      </w:r>
      <w:ins w:id="2" w:author="DSHH" w:date="2021-04-21T16:41:00Z">
        <w:r>
          <w:rPr>
            <w:rFonts w:hint="eastAsia"/>
            <w:sz w:val="52"/>
            <w:szCs w:val="52"/>
          </w:rPr>
          <w:t>环境保护监测站</w:t>
        </w:r>
      </w:ins>
      <w:del w:id="3" w:author="DSHH" w:date="2021-04-21T16:41:00Z">
        <w:r>
          <w:rPr>
            <w:rFonts w:hint="eastAsia"/>
            <w:sz w:val="52"/>
            <w:szCs w:val="52"/>
          </w:rPr>
          <w:delText>××</w:delText>
        </w:r>
      </w:del>
      <w:r>
        <w:rPr>
          <w:rFonts w:hint="eastAsia"/>
          <w:sz w:val="52"/>
          <w:szCs w:val="52"/>
        </w:rPr>
        <w:t>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ins w:id="4" w:author="DSHH" w:date="2021-04-21T16:41:00Z">
        <w:r>
          <w:rPr>
            <w:rFonts w:hint="eastAsia" w:ascii="黑体" w:hAnsi="黑体" w:eastAsia="黑体"/>
            <w:sz w:val="32"/>
            <w:szCs w:val="32"/>
          </w:rPr>
          <w:t>白沙黎族自治县环境保护监测站</w:t>
        </w:r>
      </w:ins>
      <w:del w:id="5" w:author="DSHH" w:date="2021-04-21T16:41:00Z">
        <w:r>
          <w:rPr>
            <w:rFonts w:hint="eastAsia" w:ascii="仿宋_GB2312" w:hAnsi="黑体" w:eastAsia="仿宋_GB2312" w:cs="仿宋_GB2312"/>
            <w:b/>
            <w:bCs/>
            <w:sz w:val="32"/>
            <w:szCs w:val="32"/>
          </w:rPr>
          <w:delText>××</w:delText>
        </w:r>
      </w:del>
      <w:r>
        <w:rPr>
          <w:rFonts w:hint="eastAsia" w:ascii="黑体" w:hAnsi="黑体" w:eastAsia="黑体"/>
          <w:sz w:val="32"/>
          <w:szCs w:val="32"/>
        </w:rPr>
        <w:t>（部门或单位）概况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w:t>
      </w:r>
      <w:ins w:id="6" w:author="DSHH" w:date="2021-04-21T16:41:00Z">
        <w:r>
          <w:rPr>
            <w:rFonts w:hint="eastAsia" w:ascii="黑体" w:hAnsi="黑体" w:eastAsia="黑体"/>
            <w:sz w:val="32"/>
            <w:szCs w:val="32"/>
          </w:rPr>
          <w:t>白沙黎族自治县环境保护监测站</w:t>
        </w:r>
      </w:ins>
      <w:del w:id="7" w:author="DSHH" w:date="2021-04-21T16:41:00Z">
        <w:r>
          <w:rPr>
            <w:rFonts w:hint="eastAsia" w:ascii="仿宋_GB2312" w:hAnsi="黑体" w:eastAsia="仿宋_GB2312" w:cs="仿宋_GB2312"/>
            <w:sz w:val="32"/>
            <w:szCs w:val="32"/>
          </w:rPr>
          <w:delText>××</w:delText>
        </w:r>
      </w:del>
      <w:r>
        <w:rPr>
          <w:rFonts w:hint="eastAsia" w:ascii="黑体" w:hAnsi="黑体" w:eastAsia="黑体"/>
          <w:sz w:val="32"/>
          <w:szCs w:val="32"/>
        </w:rPr>
        <w:t>（部门或单位）</w:t>
      </w:r>
      <w:del w:id="8" w:author="DSHH" w:date="2021-04-21T16:41:00Z">
        <w:r>
          <w:rPr>
            <w:rFonts w:ascii="仿宋_GB2312" w:hAnsi="黑体" w:eastAsia="仿宋_GB2312" w:cs="仿宋_GB2312"/>
            <w:sz w:val="32"/>
            <w:szCs w:val="32"/>
          </w:rPr>
          <w:delText>××</w:delText>
        </w:r>
      </w:del>
      <w:ins w:id="9" w:author="DSHH" w:date="2021-04-21T16:41:00Z">
        <w:r>
          <w:rPr>
            <w:rFonts w:hint="eastAsia" w:ascii="仿宋_GB2312" w:hAnsi="黑体" w:eastAsia="仿宋_GB2312" w:cs="仿宋_GB2312"/>
            <w:sz w:val="32"/>
            <w:szCs w:val="32"/>
          </w:rPr>
          <w:t>2021</w:t>
        </w:r>
      </w:ins>
      <w:r>
        <w:rPr>
          <w:rFonts w:hint="eastAsia" w:ascii="黑体" w:hAnsi="黑体" w:eastAsia="黑体"/>
          <w:sz w:val="32"/>
          <w:szCs w:val="32"/>
        </w:rPr>
        <w:t>年部门（单位）预算表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10" w:author="DSHH" w:date="2021-04-21T16:41:00Z">
        <w:r>
          <w:rPr>
            <w:rFonts w:hint="eastAsia" w:ascii="黑体" w:hAnsi="黑体" w:eastAsia="黑体"/>
            <w:sz w:val="32"/>
            <w:szCs w:val="32"/>
          </w:rPr>
          <w:t>白沙黎族自治县环境保护监测站</w:t>
        </w:r>
      </w:ins>
      <w:del w:id="11" w:author="DSHH" w:date="2021-04-21T16:41:00Z">
        <w:r>
          <w:rPr>
            <w:rFonts w:hint="eastAsia" w:ascii="仿宋_GB2312" w:hAnsi="黑体" w:eastAsia="仿宋_GB2312" w:cs="仿宋_GB2312"/>
            <w:sz w:val="32"/>
            <w:szCs w:val="32"/>
          </w:rPr>
          <w:delText>××</w:delText>
        </w:r>
      </w:del>
      <w:r>
        <w:rPr>
          <w:rFonts w:hint="eastAsia" w:ascii="黑体" w:hAnsi="黑体" w:eastAsia="黑体"/>
          <w:sz w:val="32"/>
          <w:szCs w:val="32"/>
        </w:rPr>
        <w:t>（部门或单位）</w:t>
      </w:r>
      <w:ins w:id="12" w:author="DSHH" w:date="2021-04-21T16:41:00Z">
        <w:r>
          <w:rPr>
            <w:rFonts w:hint="eastAsia" w:ascii="黑体" w:hAnsi="黑体" w:eastAsia="黑体"/>
            <w:sz w:val="32"/>
            <w:szCs w:val="32"/>
          </w:rPr>
          <w:t>2021</w:t>
        </w:r>
      </w:ins>
      <w:del w:id="13" w:author="DSHH" w:date="2021-04-21T16:41:00Z">
        <w:r>
          <w:rPr>
            <w:rFonts w:hint="eastAsia" w:ascii="仿宋_GB2312" w:hAnsi="黑体" w:eastAsia="仿宋_GB2312" w:cs="仿宋_GB2312"/>
            <w:sz w:val="32"/>
            <w:szCs w:val="32"/>
          </w:rPr>
          <w:delText>××</w:delText>
        </w:r>
      </w:del>
      <w:r>
        <w:rPr>
          <w:rFonts w:hint="eastAsia" w:ascii="黑体" w:hAnsi="黑体" w:eastAsia="黑体"/>
          <w:sz w:val="32"/>
          <w:szCs w:val="32"/>
        </w:rPr>
        <w:t>年部门（单位）预算情况说明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14" w:author="DSHH" w:date="2021-04-21T16:42:00Z">
        <w:r>
          <w:rPr>
            <w:rFonts w:hint="eastAsia" w:ascii="黑体" w:hAnsi="黑体" w:eastAsia="黑体"/>
            <w:sz w:val="32"/>
            <w:szCs w:val="32"/>
          </w:rPr>
          <w:t>白沙黎族自治县环境保护监测站</w:t>
        </w:r>
      </w:ins>
      <w:del w:id="15" w:author="DSHH" w:date="2021-04-21T16:42:00Z">
        <w:r>
          <w:rPr>
            <w:rFonts w:hint="eastAsia" w:ascii="仿宋_GB2312" w:hAnsi="黑体" w:eastAsia="仿宋_GB2312" w:cs="仿宋_GB2312"/>
            <w:sz w:val="32"/>
            <w:szCs w:val="32"/>
          </w:rPr>
          <w:delText>××</w:delText>
        </w:r>
      </w:del>
      <w:r>
        <w:rPr>
          <w:rFonts w:hint="eastAsia" w:ascii="黑体" w:hAnsi="黑体" w:eastAsia="黑体"/>
          <w:sz w:val="32"/>
          <w:szCs w:val="32"/>
        </w:rPr>
        <w:t>（部门或单位）概况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5"/>
        <w:widowControl/>
        <w:numPr>
          <w:ilvl w:val="0"/>
          <w:numId w:val="6"/>
        </w:numPr>
        <w:shd w:val="clear" w:color="auto" w:fill="FFFFFF"/>
        <w:spacing w:beforeAutospacing="0" w:after="210" w:afterAutospacing="0" w:line="30" w:lineRule="atLeast"/>
        <w:ind w:firstLine="640" w:firstLineChars="200"/>
        <w:rPr>
          <w:ins w:id="16" w:author="DSHH" w:date="2021-04-21T16:42:00Z"/>
          <w:rFonts w:ascii="仿宋_GB2312" w:hAnsi="仿宋_GB2312" w:eastAsia="仿宋_GB2312" w:cs="仿宋_GB2312"/>
          <w:color w:val="111111"/>
          <w:sz w:val="32"/>
          <w:szCs w:val="32"/>
          <w:shd w:val="clear" w:color="auto" w:fill="FFFFFF"/>
          <w:lang w:bidi="ar"/>
        </w:rPr>
      </w:pPr>
      <w:ins w:id="17" w:author="DSHH" w:date="2021-04-21T16:42:00Z">
        <w:r>
          <w:rPr>
            <w:rFonts w:hint="eastAsia" w:ascii="仿宋_GB2312" w:hAnsi="仿宋_GB2312" w:eastAsia="仿宋_GB2312" w:cs="仿宋_GB2312"/>
            <w:color w:val="111111"/>
            <w:sz w:val="32"/>
            <w:szCs w:val="32"/>
            <w:shd w:val="clear" w:color="auto" w:fill="FFFFFF"/>
            <w:lang w:bidi="ar"/>
          </w:rPr>
          <w:t>承担</w:t>
        </w:r>
      </w:ins>
      <w:ins w:id="18" w:author="DSHH" w:date="2021-04-21T16:42:00Z">
        <w:r>
          <w:rPr>
            <w:rFonts w:hint="eastAsia" w:ascii="仿宋_GB2312" w:hAnsi="黑体" w:eastAsia="仿宋_GB2312" w:cs="仿宋_GB2312"/>
            <w:sz w:val="32"/>
            <w:szCs w:val="32"/>
          </w:rPr>
          <w:t>全县大气、水体、噪声、土壤等环境要素的监测，向县委、政府和上级业务主管部门呈报本县环境质量状况和有关技术报告。</w:t>
        </w:r>
      </w:ins>
    </w:p>
    <w:p>
      <w:pPr>
        <w:pStyle w:val="5"/>
        <w:widowControl/>
        <w:numPr>
          <w:ilvl w:val="0"/>
          <w:numId w:val="6"/>
        </w:numPr>
        <w:shd w:val="clear" w:color="auto" w:fill="FFFFFF"/>
        <w:spacing w:beforeAutospacing="0" w:after="210" w:afterAutospacing="0" w:line="30" w:lineRule="atLeast"/>
        <w:ind w:firstLine="640" w:firstLineChars="200"/>
        <w:rPr>
          <w:ins w:id="19" w:author="DSHH" w:date="2021-04-21T16:42:00Z"/>
          <w:rFonts w:ascii="仿宋_GB2312" w:hAnsi="仿宋_GB2312" w:eastAsia="仿宋_GB2312" w:cs="仿宋_GB2312"/>
          <w:color w:val="111111"/>
          <w:sz w:val="32"/>
          <w:szCs w:val="32"/>
          <w:shd w:val="clear" w:color="auto" w:fill="FFFFFF"/>
          <w:lang w:bidi="ar"/>
        </w:rPr>
      </w:pPr>
      <w:ins w:id="20" w:author="DSHH" w:date="2021-04-21T16:42:00Z">
        <w:r>
          <w:rPr>
            <w:rFonts w:hint="eastAsia" w:ascii="仿宋_GB2312" w:hAnsi="仿宋_GB2312" w:eastAsia="仿宋_GB2312" w:cs="仿宋_GB2312"/>
            <w:color w:val="111111"/>
            <w:sz w:val="32"/>
            <w:szCs w:val="32"/>
            <w:shd w:val="clear" w:color="auto" w:fill="FFFFFF"/>
            <w:lang w:bidi="ar"/>
          </w:rPr>
          <w:t>负责全县主要污染源监督性监测，为环境管理、环境监察提供依据。</w:t>
        </w:r>
      </w:ins>
    </w:p>
    <w:p>
      <w:pPr>
        <w:pStyle w:val="5"/>
        <w:widowControl/>
        <w:numPr>
          <w:ilvl w:val="0"/>
          <w:numId w:val="6"/>
        </w:numPr>
        <w:shd w:val="clear" w:color="auto" w:fill="FFFFFF"/>
        <w:spacing w:beforeAutospacing="0" w:after="210" w:afterAutospacing="0" w:line="30" w:lineRule="atLeast"/>
        <w:ind w:firstLine="640" w:firstLineChars="200"/>
        <w:rPr>
          <w:ins w:id="21" w:author="DSHH" w:date="2021-04-21T16:42:00Z"/>
          <w:rFonts w:ascii="仿宋_GB2312" w:hAnsi="仿宋_GB2312" w:eastAsia="仿宋_GB2312" w:cs="仿宋_GB2312"/>
          <w:color w:val="111111"/>
          <w:sz w:val="32"/>
          <w:szCs w:val="32"/>
          <w:shd w:val="clear" w:color="auto" w:fill="FFFFFF"/>
          <w:lang w:bidi="ar"/>
        </w:rPr>
      </w:pPr>
      <w:ins w:id="22" w:author="DSHH" w:date="2021-04-21T16:42:00Z">
        <w:r>
          <w:rPr>
            <w:rFonts w:hint="eastAsia" w:ascii="仿宋_GB2312" w:hAnsi="仿宋_GB2312" w:eastAsia="仿宋_GB2312" w:cs="仿宋_GB2312"/>
            <w:color w:val="111111"/>
            <w:sz w:val="32"/>
            <w:szCs w:val="32"/>
            <w:shd w:val="clear" w:color="auto" w:fill="FFFFFF"/>
            <w:lang w:bidi="ar"/>
          </w:rPr>
          <w:t>为环境保护行政主管部门提供有效依据，开展行政执法监测、河长制监测、县域生态考核环境质量监测和县域其他环境质量相关考核技术工作。</w:t>
        </w:r>
      </w:ins>
    </w:p>
    <w:p>
      <w:pPr>
        <w:pStyle w:val="5"/>
        <w:widowControl/>
        <w:numPr>
          <w:ilvl w:val="0"/>
          <w:numId w:val="6"/>
        </w:numPr>
        <w:shd w:val="clear" w:color="auto" w:fill="FFFFFF"/>
        <w:spacing w:after="210" w:line="30" w:lineRule="atLeast"/>
        <w:ind w:left="1720" w:firstLine="640" w:firstLineChars="200"/>
        <w:jc w:val="left"/>
        <w:rPr>
          <w:ins w:id="23" w:author="DSHH" w:date="2021-04-21T16:43:00Z"/>
          <w:rFonts w:ascii="仿宋_GB2312" w:hAnsi="黑体" w:eastAsia="仿宋_GB2312" w:cs="仿宋_GB2312"/>
          <w:sz w:val="32"/>
          <w:szCs w:val="32"/>
        </w:rPr>
      </w:pPr>
      <w:ins w:id="24" w:author="DSHH" w:date="2021-04-21T16:42:00Z">
        <w:r>
          <w:rPr>
            <w:rFonts w:hint="eastAsia" w:ascii="仿宋_GB2312" w:hAnsi="黑体" w:eastAsia="仿宋_GB2312" w:cs="仿宋_GB2312"/>
            <w:sz w:val="32"/>
            <w:szCs w:val="32"/>
          </w:rPr>
          <w:t>编制全县环境质量报告、污染源监督性监测报告、各类污染投诉监测报告及其他委托性监测报告。</w:t>
        </w:r>
      </w:ins>
    </w:p>
    <w:p>
      <w:pPr>
        <w:pStyle w:val="5"/>
        <w:widowControl/>
        <w:numPr>
          <w:ilvl w:val="0"/>
          <w:numId w:val="6"/>
        </w:numPr>
        <w:shd w:val="clear" w:color="auto" w:fill="FFFFFF"/>
        <w:spacing w:after="210" w:line="30" w:lineRule="atLeast"/>
        <w:ind w:left="1720" w:firstLine="640" w:firstLineChars="200"/>
        <w:jc w:val="left"/>
        <w:rPr>
          <w:del w:id="25" w:author="DSHH" w:date="2021-04-21T16:42:00Z"/>
          <w:rFonts w:ascii="仿宋_GB2312" w:hAnsi="黑体" w:eastAsia="仿宋_GB2312" w:cs="仿宋_GB2312"/>
          <w:sz w:val="32"/>
          <w:szCs w:val="32"/>
        </w:rPr>
      </w:pPr>
      <w:ins w:id="26" w:author="DSHH" w:date="2021-04-21T16:42:00Z">
        <w:r>
          <w:rPr>
            <w:rFonts w:hint="eastAsia" w:ascii="仿宋_GB2312" w:hAnsi="仿宋_GB2312" w:eastAsia="仿宋_GB2312" w:cs="仿宋_GB2312"/>
            <w:color w:val="111111"/>
            <w:sz w:val="32"/>
            <w:szCs w:val="32"/>
            <w:shd w:val="clear" w:color="auto" w:fill="FFFFFF"/>
            <w:lang w:bidi="ar"/>
          </w:rPr>
          <w:t>完成上级主管部门生态环境局及海南省环境监测中心站交办的其他工作。</w:t>
        </w:r>
      </w:ins>
      <w:del w:id="27" w:author="DSHH" w:date="2021-04-21T16:42:00Z">
        <w:r>
          <w:rPr>
            <w:rFonts w:hint="eastAsia" w:ascii="仿宋_GB2312" w:hAnsi="黑体" w:eastAsia="仿宋_GB2312" w:cs="仿宋_GB2312"/>
            <w:sz w:val="32"/>
            <w:szCs w:val="32"/>
          </w:rPr>
          <w:delText>拟订××××</w:delText>
        </w:r>
      </w:del>
    </w:p>
    <w:p>
      <w:pPr>
        <w:pStyle w:val="5"/>
        <w:widowControl/>
        <w:numPr>
          <w:ilvl w:val="0"/>
          <w:numId w:val="6"/>
        </w:numPr>
        <w:shd w:val="clear" w:color="auto" w:fill="FFFFFF"/>
        <w:spacing w:after="210" w:line="30" w:lineRule="atLeast"/>
        <w:ind w:left="1720" w:firstLine="640" w:firstLineChars="200"/>
        <w:jc w:val="left"/>
        <w:rPr>
          <w:rFonts w:ascii="仿宋_GB2312" w:hAnsi="黑体" w:eastAsia="仿宋_GB2312" w:cs="仿宋_GB2312"/>
          <w:sz w:val="32"/>
          <w:szCs w:val="32"/>
        </w:rPr>
      </w:pPr>
      <w:del w:id="28" w:author="DSHH" w:date="2021-04-21T16:42:00Z">
        <w:r>
          <w:rPr>
            <w:rFonts w:hint="eastAsia" w:ascii="仿宋_GB2312" w:hAnsi="黑体" w:eastAsia="仿宋_GB2312" w:cs="仿宋_GB2312"/>
            <w:sz w:val="32"/>
            <w:szCs w:val="32"/>
          </w:rPr>
          <w:delText>起草××××</w:delText>
        </w:r>
      </w:del>
    </w:p>
    <w:p>
      <w:pPr>
        <w:ind w:left="640" w:leftChars="305" w:firstLine="160" w:firstLineChars="50"/>
        <w:jc w:val="left"/>
        <w:rPr>
          <w:del w:id="29" w:author="DSHH" w:date="2021-04-21T16:42:00Z"/>
          <w:rFonts w:ascii="仿宋_GB2312" w:hAnsi="黑体" w:eastAsia="仿宋_GB2312" w:cs="仿宋_GB2312"/>
          <w:sz w:val="32"/>
          <w:szCs w:val="32"/>
        </w:rPr>
      </w:pPr>
      <w:del w:id="30" w:author="DSHH" w:date="2021-04-21T16:42:00Z">
        <w:r>
          <w:rPr>
            <w:rFonts w:ascii="仿宋_GB2312" w:hAnsi="黑体" w:eastAsia="仿宋_GB2312" w:cs="仿宋_GB2312"/>
            <w:sz w:val="32"/>
            <w:szCs w:val="32"/>
          </w:rPr>
          <w:delText>……</w:delText>
        </w:r>
      </w:del>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ins w:id="31" w:author="DSHH" w:date="2021-04-21T16:43:00Z">
        <w:r>
          <w:rPr>
            <w:rFonts w:hint="eastAsia" w:ascii="仿宋_GB2312" w:hAnsi="黑体" w:eastAsia="仿宋_GB2312" w:cs="仿宋_GB2312"/>
            <w:sz w:val="32"/>
            <w:szCs w:val="32"/>
          </w:rPr>
          <w:t>白沙黎族自治县环境保护监测站</w:t>
        </w:r>
      </w:ins>
      <w:del w:id="32" w:author="DSHH" w:date="2021-04-21T16:43:0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w:t>
      </w:r>
      <w:del w:id="33" w:author="DSHH" w:date="2021-04-21T16:43:00Z">
        <w:r>
          <w:rPr>
            <w:rFonts w:ascii="仿宋_GB2312" w:hAnsi="黑体" w:eastAsia="仿宋_GB2312" w:cs="仿宋_GB2312"/>
            <w:sz w:val="32"/>
            <w:szCs w:val="32"/>
          </w:rPr>
          <w:delText>××</w:delText>
        </w:r>
      </w:del>
      <w:ins w:id="34" w:author="DSHH" w:date="2021-04-21T16:43:00Z">
        <w:r>
          <w:rPr>
            <w:rFonts w:hint="eastAsia" w:ascii="仿宋_GB2312" w:hAnsi="黑体" w:eastAsia="仿宋_GB2312" w:cs="仿宋_GB2312"/>
            <w:sz w:val="32"/>
            <w:szCs w:val="32"/>
          </w:rPr>
          <w:t>2021</w:t>
        </w:r>
      </w:ins>
      <w:r>
        <w:rPr>
          <w:rFonts w:hint="eastAsia" w:ascii="仿宋_GB2312" w:hAnsi="黑体" w:eastAsia="仿宋_GB2312" w:cs="仿宋_GB2312"/>
          <w:sz w:val="32"/>
          <w:szCs w:val="32"/>
        </w:rPr>
        <w:t>年部门预算编制范围的二级预算单位包括：</w:t>
      </w:r>
    </w:p>
    <w:p>
      <w:pPr>
        <w:pStyle w:val="8"/>
        <w:ind w:firstLine="640" w:firstLineChars="0"/>
        <w:jc w:val="left"/>
        <w:rPr>
          <w:ins w:id="35" w:author="DSHH" w:date="2021-04-21T16:43:00Z"/>
          <w:rFonts w:ascii="仿宋_GB2312" w:hAnsi="仿宋_GB2312" w:eastAsia="仿宋_GB2312" w:cs="仿宋_GB2312"/>
          <w:sz w:val="32"/>
          <w:szCs w:val="32"/>
        </w:rPr>
      </w:pPr>
      <w:ins w:id="36" w:author="DSHH" w:date="2021-04-21T16:43:00Z">
        <w:r>
          <w:rPr>
            <w:rFonts w:hint="eastAsia" w:ascii="仿宋_GB2312" w:hAnsi="仿宋_GB2312" w:eastAsia="仿宋_GB2312" w:cs="仿宋_GB2312"/>
            <w:sz w:val="32"/>
            <w:szCs w:val="32"/>
          </w:rPr>
          <w:t>白沙黎族自治县环境保护监测站（部门）本级。</w:t>
        </w:r>
      </w:ins>
    </w:p>
    <w:p>
      <w:pPr>
        <w:pStyle w:val="8"/>
        <w:numPr>
          <w:ilvl w:val="0"/>
          <w:numId w:val="7"/>
        </w:numPr>
        <w:ind w:firstLineChars="0"/>
        <w:jc w:val="left"/>
        <w:rPr>
          <w:del w:id="37" w:author="DSHH" w:date="2021-04-21T16:43:00Z"/>
          <w:rFonts w:ascii="仿宋_GB2312" w:hAnsi="黑体" w:eastAsia="仿宋_GB2312" w:cs="仿宋_GB2312"/>
          <w:sz w:val="32"/>
          <w:szCs w:val="32"/>
        </w:rPr>
      </w:pPr>
      <w:del w:id="38" w:author="DSHH" w:date="2021-04-21T16:43:00Z">
        <w:r>
          <w:rPr>
            <w:rFonts w:hint="eastAsia" w:ascii="仿宋_GB2312" w:hAnsi="黑体" w:eastAsia="仿宋_GB2312" w:cs="仿宋_GB2312"/>
            <w:sz w:val="32"/>
            <w:szCs w:val="32"/>
          </w:rPr>
          <w:delText>××××</w:delText>
        </w:r>
      </w:del>
    </w:p>
    <w:p>
      <w:pPr>
        <w:pStyle w:val="8"/>
        <w:numPr>
          <w:ilvl w:val="0"/>
          <w:numId w:val="7"/>
        </w:numPr>
        <w:ind w:firstLineChars="0"/>
        <w:jc w:val="left"/>
        <w:rPr>
          <w:del w:id="39" w:author="DSHH" w:date="2021-04-21T16:43:00Z"/>
          <w:rFonts w:ascii="仿宋_GB2312" w:hAnsi="黑体" w:eastAsia="仿宋_GB2312" w:cs="仿宋_GB2312"/>
          <w:sz w:val="32"/>
          <w:szCs w:val="32"/>
        </w:rPr>
      </w:pPr>
      <w:del w:id="40" w:author="DSHH" w:date="2021-04-21T16:43:00Z">
        <w:r>
          <w:rPr>
            <w:rFonts w:hint="eastAsia" w:ascii="仿宋_GB2312" w:hAnsi="黑体" w:eastAsia="仿宋_GB2312" w:cs="仿宋_GB2312"/>
            <w:sz w:val="32"/>
            <w:szCs w:val="32"/>
          </w:rPr>
          <w:delText>××××</w:delText>
        </w:r>
      </w:del>
    </w:p>
    <w:p>
      <w:pPr>
        <w:ind w:left="800"/>
        <w:jc w:val="left"/>
        <w:rPr>
          <w:del w:id="41" w:author="DSHH" w:date="2021-04-21T16:43:00Z"/>
          <w:rFonts w:ascii="仿宋_GB2312" w:hAnsi="黑体" w:eastAsia="仿宋_GB2312" w:cs="仿宋_GB2312"/>
          <w:sz w:val="32"/>
          <w:szCs w:val="32"/>
        </w:rPr>
      </w:pPr>
      <w:del w:id="42" w:author="DSHH" w:date="2021-04-21T16:43:00Z">
        <w:r>
          <w:rPr>
            <w:rFonts w:ascii="仿宋_GB2312" w:hAnsi="黑体" w:eastAsia="仿宋_GB2312" w:cs="仿宋_GB2312"/>
            <w:sz w:val="32"/>
            <w:szCs w:val="32"/>
          </w:rPr>
          <w:delText>……</w:delText>
        </w:r>
      </w:del>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ins w:id="43" w:author="符永月" w:date="2021-04-23T09:16:00Z">
        <w:r>
          <w:rPr>
            <w:rFonts w:hint="eastAsia" w:ascii="黑体" w:hAnsi="黑体" w:eastAsia="黑体" w:cs="黑体"/>
            <w:sz w:val="32"/>
            <w:szCs w:val="32"/>
          </w:rPr>
          <w:t>白沙黎族自治县环境保护监测站</w:t>
        </w:r>
      </w:ins>
      <w:del w:id="44" w:author="符永月" w:date="2021-04-23T09:16:00Z">
        <w:r>
          <w:rPr>
            <w:rFonts w:hint="eastAsia" w:ascii="黑体" w:hAnsi="黑体" w:eastAsia="黑体" w:cs="黑体"/>
            <w:sz w:val="32"/>
            <w:szCs w:val="32"/>
          </w:rPr>
          <w:delText>××</w:delText>
        </w:r>
      </w:del>
      <w:r>
        <w:rPr>
          <w:rFonts w:hint="eastAsia" w:ascii="黑体" w:hAnsi="黑体" w:eastAsia="黑体"/>
          <w:sz w:val="32"/>
          <w:szCs w:val="32"/>
        </w:rPr>
        <w:t>（部门或单位）</w:t>
      </w:r>
      <w:del w:id="45" w:author="符永月" w:date="2021-04-23T09:16:00Z">
        <w:r>
          <w:rPr>
            <w:rFonts w:hint="eastAsia" w:ascii="黑体" w:hAnsi="黑体" w:eastAsia="黑体" w:cs="黑体"/>
            <w:sz w:val="32"/>
            <w:szCs w:val="32"/>
          </w:rPr>
          <w:delText>××</w:delText>
        </w:r>
      </w:del>
      <w:ins w:id="46" w:author="符永月" w:date="2021-04-23T09:16:00Z">
        <w:r>
          <w:rPr>
            <w:rFonts w:hint="eastAsia" w:ascii="黑体" w:hAnsi="黑体" w:eastAsia="黑体" w:cs="黑体"/>
            <w:sz w:val="32"/>
            <w:szCs w:val="32"/>
          </w:rPr>
          <w:t>2021</w:t>
        </w:r>
      </w:ins>
      <w:r>
        <w:rPr>
          <w:rFonts w:hint="eastAsia" w:ascii="黑体" w:hAnsi="黑体" w:eastAsia="黑体"/>
          <w:sz w:val="32"/>
          <w:szCs w:val="32"/>
        </w:rPr>
        <w:t>年部门（单位）预算表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ins w:id="47" w:author="DSHH" w:date="2021-04-21T16:43:00Z">
        <w:r>
          <w:rPr>
            <w:rFonts w:hint="eastAsia" w:ascii="仿宋_GB2312" w:hAnsi="仿宋_GB2312" w:eastAsia="仿宋_GB2312" w:cs="仿宋_GB2312"/>
            <w:sz w:val="32"/>
            <w:szCs w:val="32"/>
          </w:rPr>
          <w:t>白沙黎族自治县环境保护监测站</w:t>
        </w:r>
      </w:ins>
      <w:del w:id="48" w:author="DSHH" w:date="2021-04-21T16:43:00Z">
        <w:r>
          <w:rPr>
            <w:rFonts w:hint="eastAsia" w:ascii="仿宋_GB2312" w:hAnsi="黑体" w:eastAsia="仿宋_GB2312" w:cs="仿宋_GB2312"/>
            <w:sz w:val="32"/>
            <w:szCs w:val="32"/>
          </w:rPr>
          <w:delText>××</w:delText>
        </w:r>
      </w:del>
      <w:r>
        <w:rPr>
          <w:rFonts w:hint="eastAsia" w:ascii="黑体" w:hAnsi="黑体" w:eastAsia="黑体"/>
          <w:sz w:val="32"/>
          <w:szCs w:val="32"/>
        </w:rPr>
        <w:t>（部门或单位）</w:t>
      </w:r>
      <w:del w:id="49" w:author="DSHH" w:date="2021-04-21T16:43:00Z">
        <w:r>
          <w:rPr>
            <w:rFonts w:ascii="仿宋_GB2312" w:hAnsi="黑体" w:eastAsia="仿宋_GB2312" w:cs="仿宋_GB2312"/>
            <w:sz w:val="32"/>
            <w:szCs w:val="32"/>
          </w:rPr>
          <w:delText>××</w:delText>
        </w:r>
      </w:del>
      <w:ins w:id="50" w:author="DSHH" w:date="2021-04-21T16:43:00Z">
        <w:r>
          <w:rPr>
            <w:rFonts w:hint="eastAsia" w:ascii="仿宋_GB2312" w:hAnsi="黑体" w:eastAsia="仿宋_GB2312" w:cs="仿宋_GB2312"/>
            <w:sz w:val="32"/>
            <w:szCs w:val="32"/>
          </w:rPr>
          <w:t>2021</w:t>
        </w:r>
      </w:ins>
      <w:r>
        <w:rPr>
          <w:rFonts w:hint="eastAsia" w:ascii="黑体" w:hAnsi="黑体" w:eastAsia="黑体"/>
          <w:sz w:val="32"/>
          <w:szCs w:val="32"/>
        </w:rPr>
        <w:t>年部门（单位）预算情况说明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ins w:id="51" w:author="DSHH" w:date="2021-04-21T16:43:00Z">
        <w:r>
          <w:rPr>
            <w:rFonts w:hint="eastAsia" w:ascii="黑体" w:hAnsi="黑体" w:eastAsia="黑体" w:cs="黑体"/>
            <w:sz w:val="32"/>
            <w:szCs w:val="32"/>
          </w:rPr>
          <w:t>白沙黎族自治县环境保护监测站</w:t>
        </w:r>
      </w:ins>
      <w:del w:id="52" w:author="DSHH" w:date="2021-04-21T16:43:00Z">
        <w:r>
          <w:rPr>
            <w:rFonts w:hint="eastAsia" w:ascii="仿宋_GB2312" w:hAnsi="黑体" w:eastAsia="仿宋_GB2312" w:cs="仿宋_GB2312"/>
            <w:sz w:val="32"/>
            <w:szCs w:val="32"/>
          </w:rPr>
          <w:delText>××</w:delText>
        </w:r>
      </w:del>
      <w:r>
        <w:rPr>
          <w:rFonts w:hint="eastAsia" w:ascii="黑体" w:hAnsi="黑体" w:eastAsia="黑体"/>
          <w:sz w:val="32"/>
          <w:szCs w:val="32"/>
        </w:rPr>
        <w:t>（部门或单位）</w:t>
      </w:r>
      <w:del w:id="53" w:author="DSHH" w:date="2021-04-21T16:43:00Z">
        <w:r>
          <w:rPr>
            <w:rFonts w:ascii="仿宋_GB2312" w:hAnsi="黑体" w:eastAsia="仿宋_GB2312" w:cs="仿宋_GB2312"/>
            <w:sz w:val="32"/>
            <w:szCs w:val="32"/>
          </w:rPr>
          <w:delText>××</w:delText>
        </w:r>
      </w:del>
      <w:ins w:id="54" w:author="DSHH" w:date="2021-04-21T16:43:00Z">
        <w:r>
          <w:rPr>
            <w:rFonts w:hint="eastAsia" w:ascii="仿宋_GB2312" w:hAnsi="黑体" w:eastAsia="仿宋_GB2312" w:cs="仿宋_GB2312"/>
            <w:sz w:val="32"/>
            <w:szCs w:val="32"/>
          </w:rPr>
          <w:t>202</w:t>
        </w:r>
      </w:ins>
      <w:ins w:id="55" w:author="DSHH" w:date="2021-04-21T16:44:00Z">
        <w:r>
          <w:rPr>
            <w:rFonts w:hint="eastAsia" w:ascii="仿宋_GB2312" w:hAnsi="黑体" w:eastAsia="仿宋_GB2312" w:cs="仿宋_GB2312"/>
            <w:sz w:val="32"/>
            <w:szCs w:val="32"/>
          </w:rPr>
          <w:t>1</w:t>
        </w:r>
      </w:ins>
      <w:r>
        <w:rPr>
          <w:rFonts w:hint="eastAsia" w:ascii="黑体" w:hAnsi="黑体" w:eastAsia="黑体"/>
          <w:sz w:val="32"/>
          <w:szCs w:val="32"/>
        </w:rPr>
        <w:t>年财政拨款收支预算情况的总体说明</w:t>
      </w:r>
    </w:p>
    <w:p>
      <w:pPr>
        <w:ind w:firstLine="640" w:firstLineChars="200"/>
        <w:jc w:val="left"/>
        <w:rPr>
          <w:ins w:id="56" w:author="DSHH" w:date="2021-04-23T10:30:30Z"/>
          <w:rFonts w:hint="eastAsia" w:ascii="仿宋_GB2312" w:hAnsi="黑体" w:eastAsia="仿宋_GB2312"/>
          <w:sz w:val="32"/>
          <w:szCs w:val="32"/>
          <w:lang w:val="en-US" w:eastAsia="zh-CN"/>
        </w:rPr>
      </w:pPr>
      <w:ins w:id="57" w:author="DSHH" w:date="2021-04-21T16:44:00Z">
        <w:r>
          <w:rPr>
            <w:rFonts w:hint="eastAsia" w:ascii="仿宋_GB2312" w:hAnsi="仿宋_GB2312" w:eastAsia="仿宋_GB2312" w:cs="仿宋_GB2312"/>
            <w:sz w:val="32"/>
            <w:szCs w:val="32"/>
          </w:rPr>
          <w:t>白沙黎族自治县环境保护监测站</w:t>
        </w:r>
      </w:ins>
      <w:del w:id="58" w:author="DSHH" w:date="2021-04-21T16:44:00Z">
        <w:r>
          <w:rPr>
            <w:rFonts w:hint="eastAsia" w:ascii="仿宋_GB2312" w:hAnsi="黑体" w:eastAsia="仿宋_GB2312"/>
            <w:sz w:val="32"/>
            <w:szCs w:val="32"/>
          </w:rPr>
          <w:delText>××</w:delText>
        </w:r>
      </w:del>
      <w:r>
        <w:rPr>
          <w:rFonts w:hint="eastAsia" w:ascii="仿宋_GB2312" w:hAnsi="黑体" w:eastAsia="仿宋_GB2312"/>
          <w:sz w:val="32"/>
          <w:szCs w:val="32"/>
        </w:rPr>
        <w:t>（部门或单位）</w:t>
      </w:r>
      <w:del w:id="59" w:author="DSHH" w:date="2021-04-21T16:44:00Z">
        <w:r>
          <w:rPr>
            <w:rFonts w:ascii="仿宋_GB2312" w:hAnsi="黑体" w:eastAsia="仿宋_GB2312" w:cs="仿宋_GB2312"/>
            <w:sz w:val="32"/>
            <w:szCs w:val="32"/>
          </w:rPr>
          <w:delText>××</w:delText>
        </w:r>
      </w:del>
      <w:ins w:id="60" w:author="DSHH" w:date="2021-04-21T16:44:00Z">
        <w:r>
          <w:rPr>
            <w:rFonts w:hint="eastAsia" w:ascii="仿宋_GB2312" w:hAnsi="黑体" w:eastAsia="仿宋_GB2312" w:cs="仿宋_GB2312"/>
            <w:sz w:val="32"/>
            <w:szCs w:val="32"/>
          </w:rPr>
          <w:t>2021</w:t>
        </w:r>
      </w:ins>
      <w:r>
        <w:rPr>
          <w:rFonts w:hint="eastAsia" w:ascii="仿宋_GB2312" w:hAnsi="黑体" w:eastAsia="仿宋_GB2312"/>
          <w:sz w:val="32"/>
          <w:szCs w:val="32"/>
        </w:rPr>
        <w:t>年财政拨款收支总预算</w:t>
      </w:r>
      <w:ins w:id="61" w:author="DSHH" w:date="2021-04-21T16:58:00Z">
        <w:r>
          <w:rPr>
            <w:rFonts w:hint="eastAsia" w:ascii="仿宋_GB2312" w:hAnsi="黑体" w:eastAsia="仿宋_GB2312" w:cs="仿宋_GB2312"/>
            <w:sz w:val="32"/>
            <w:szCs w:val="32"/>
          </w:rPr>
          <w:t>393.62</w:t>
        </w:r>
      </w:ins>
      <w:del w:id="62" w:author="DSHH" w:date="2021-04-21T16:58:0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万元。其中，收入总计</w:t>
      </w:r>
      <w:ins w:id="63" w:author="DSHH" w:date="2021-04-21T17:02:00Z">
        <w:r>
          <w:rPr>
            <w:rFonts w:hint="eastAsia" w:ascii="仿宋_GB2312" w:hAnsi="黑体" w:eastAsia="仿宋_GB2312" w:cs="仿宋_GB2312"/>
            <w:sz w:val="32"/>
            <w:szCs w:val="32"/>
          </w:rPr>
          <w:t>393.62</w:t>
        </w:r>
      </w:ins>
      <w:del w:id="64" w:author="DSHH" w:date="2021-04-21T17:02:0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万元，包括</w:t>
      </w:r>
      <w:ins w:id="65" w:author="DSHH" w:date="2021-04-23T10:29:45Z">
        <w:r>
          <w:rPr>
            <w:rFonts w:hint="eastAsia" w:ascii="仿宋_GB2312" w:hAnsi="黑体" w:eastAsia="仿宋_GB2312"/>
            <w:sz w:val="32"/>
            <w:szCs w:val="32"/>
          </w:rPr>
          <w:t>一般公共预算拨款收入</w:t>
        </w:r>
      </w:ins>
      <w:del w:id="66" w:author="DSHH" w:date="2021-04-23T10:29:45Z">
        <w:r>
          <w:rPr>
            <w:rFonts w:hint="eastAsia" w:ascii="仿宋_GB2312" w:hAnsi="黑体" w:eastAsia="仿宋_GB2312"/>
            <w:sz w:val="32"/>
            <w:szCs w:val="32"/>
          </w:rPr>
          <w:delText>一般公共预算</w:delText>
        </w:r>
      </w:del>
      <w:r>
        <w:rPr>
          <w:rFonts w:hint="eastAsia" w:ascii="仿宋_GB2312" w:hAnsi="黑体" w:eastAsia="仿宋_GB2312"/>
          <w:sz w:val="32"/>
          <w:szCs w:val="32"/>
        </w:rPr>
        <w:t>本年收入</w:t>
      </w:r>
      <w:ins w:id="67" w:author="DSHH" w:date="2021-04-21T17:02:00Z">
        <w:r>
          <w:rPr>
            <w:rFonts w:hint="eastAsia" w:ascii="仿宋_GB2312" w:hAnsi="黑体" w:eastAsia="仿宋_GB2312" w:cs="仿宋_GB2312"/>
            <w:sz w:val="32"/>
            <w:szCs w:val="32"/>
          </w:rPr>
          <w:t>393.62</w:t>
        </w:r>
      </w:ins>
      <w:del w:id="68" w:author="DSHH" w:date="2021-04-21T17:02:0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del w:id="69" w:author="DSHH" w:date="2021-04-23T10:30:03Z">
        <w:r>
          <w:rPr>
            <w:rFonts w:hint="eastAsia" w:ascii="仿宋_GB2312" w:hAnsi="黑体" w:eastAsia="仿宋_GB2312"/>
            <w:sz w:val="32"/>
            <w:szCs w:val="32"/>
          </w:rPr>
          <w:delText>、上年结转</w:delText>
        </w:r>
      </w:del>
      <w:del w:id="70" w:author="DSHH" w:date="2021-04-23T10:30:03Z">
        <w:r>
          <w:rPr>
            <w:rFonts w:hint="eastAsia" w:ascii="仿宋_GB2312" w:hAnsi="黑体" w:eastAsia="仿宋_GB2312" w:cs="仿宋_GB2312"/>
            <w:sz w:val="32"/>
            <w:szCs w:val="32"/>
          </w:rPr>
          <w:delText>××</w:delText>
        </w:r>
      </w:del>
      <w:del w:id="71" w:author="DSHH" w:date="2021-04-23T10:30:03Z">
        <w:r>
          <w:rPr>
            <w:rFonts w:hint="eastAsia" w:ascii="仿宋_GB2312" w:hAnsi="黑体" w:eastAsia="仿宋_GB2312"/>
            <w:sz w:val="32"/>
            <w:szCs w:val="32"/>
          </w:rPr>
          <w:delText>万元，政府性基金预算本年收入</w:delText>
        </w:r>
      </w:del>
      <w:del w:id="72" w:author="DSHH" w:date="2021-04-23T10:30:03Z">
        <w:r>
          <w:rPr>
            <w:rFonts w:ascii="仿宋_GB2312" w:hAnsi="黑体" w:eastAsia="仿宋_GB2312" w:cs="仿宋_GB2312"/>
            <w:sz w:val="32"/>
            <w:szCs w:val="32"/>
          </w:rPr>
          <w:delText>××</w:delText>
        </w:r>
      </w:del>
      <w:del w:id="73" w:author="DSHH" w:date="2021-04-23T10:30:03Z">
        <w:r>
          <w:rPr>
            <w:rFonts w:hint="eastAsia" w:ascii="仿宋_GB2312" w:hAnsi="黑体" w:eastAsia="仿宋_GB2312"/>
            <w:sz w:val="32"/>
            <w:szCs w:val="32"/>
          </w:rPr>
          <w:delText>万元、上年结转</w:delText>
        </w:r>
      </w:del>
      <w:del w:id="74" w:author="DSHH" w:date="2021-04-23T10:30:03Z">
        <w:r>
          <w:rPr>
            <w:rFonts w:ascii="仿宋_GB2312" w:hAnsi="黑体" w:eastAsia="仿宋_GB2312" w:cs="仿宋_GB2312"/>
            <w:sz w:val="32"/>
            <w:szCs w:val="32"/>
          </w:rPr>
          <w:delText>××</w:delText>
        </w:r>
      </w:del>
      <w:del w:id="75" w:author="DSHH" w:date="2021-04-23T10:30:03Z">
        <w:r>
          <w:rPr>
            <w:rFonts w:hint="eastAsia" w:ascii="仿宋_GB2312" w:hAnsi="黑体" w:eastAsia="仿宋_GB2312"/>
            <w:sz w:val="32"/>
            <w:szCs w:val="32"/>
          </w:rPr>
          <w:delText>万元</w:delText>
        </w:r>
      </w:del>
      <w:r>
        <w:rPr>
          <w:rFonts w:hint="eastAsia" w:ascii="仿宋_GB2312" w:hAnsi="黑体" w:eastAsia="仿宋_GB2312"/>
          <w:sz w:val="32"/>
          <w:szCs w:val="32"/>
        </w:rPr>
        <w:t>；支出总计</w:t>
      </w:r>
      <w:ins w:id="76" w:author="DSHH" w:date="2021-04-21T17:03:00Z">
        <w:r>
          <w:rPr>
            <w:rFonts w:hint="eastAsia" w:ascii="仿宋_GB2312" w:hAnsi="黑体" w:eastAsia="仿宋_GB2312" w:cs="仿宋_GB2312"/>
            <w:sz w:val="32"/>
            <w:szCs w:val="32"/>
          </w:rPr>
          <w:t>393.62</w:t>
        </w:r>
      </w:ins>
      <w:del w:id="77" w:author="DSHH" w:date="2021-04-21T17:03:0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万元，包括</w:t>
      </w:r>
      <w:ins w:id="78" w:author="DSHH" w:date="2021-04-23T10:30:33Z">
        <w:r>
          <w:rPr>
            <w:rFonts w:hint="eastAsia" w:ascii="仿宋_GB2312" w:hAnsi="黑体" w:eastAsia="仿宋_GB2312"/>
            <w:sz w:val="32"/>
            <w:szCs w:val="32"/>
          </w:rPr>
          <w:t>社会保障和就业支出</w:t>
        </w:r>
      </w:ins>
      <w:ins w:id="79" w:author="DSHH" w:date="2021-04-23T10:30:44Z">
        <w:r>
          <w:rPr>
            <w:rFonts w:hint="eastAsia" w:ascii="仿宋_GB2312" w:hAnsi="黑体" w:eastAsia="仿宋_GB2312"/>
            <w:sz w:val="32"/>
            <w:szCs w:val="32"/>
          </w:rPr>
          <w:t>21.2</w:t>
        </w:r>
      </w:ins>
      <w:ins w:id="80" w:author="DSHH" w:date="2021-04-23T10:30:47Z">
        <w:r>
          <w:rPr>
            <w:rFonts w:hint="eastAsia" w:ascii="仿宋_GB2312" w:hAnsi="黑体" w:eastAsia="仿宋_GB2312"/>
            <w:sz w:val="32"/>
            <w:szCs w:val="32"/>
            <w:lang w:val="en-US" w:eastAsia="zh-CN"/>
          </w:rPr>
          <w:t>万元</w:t>
        </w:r>
      </w:ins>
      <w:ins w:id="81" w:author="DSHH" w:date="2021-04-23T10:30:48Z">
        <w:r>
          <w:rPr>
            <w:rFonts w:hint="eastAsia" w:ascii="仿宋_GB2312" w:hAnsi="黑体" w:eastAsia="仿宋_GB2312"/>
            <w:sz w:val="32"/>
            <w:szCs w:val="32"/>
            <w:lang w:val="en-US" w:eastAsia="zh-CN"/>
          </w:rPr>
          <w:t>、</w:t>
        </w:r>
      </w:ins>
      <w:ins w:id="82" w:author="DSHH" w:date="2021-04-23T10:31:03Z">
        <w:r>
          <w:rPr>
            <w:rFonts w:hint="eastAsia" w:ascii="仿宋_GB2312" w:hAnsi="黑体" w:eastAsia="仿宋_GB2312"/>
            <w:sz w:val="32"/>
            <w:szCs w:val="32"/>
            <w:lang w:val="en-US" w:eastAsia="zh-CN"/>
          </w:rPr>
          <w:t>卫生健康支出</w:t>
        </w:r>
      </w:ins>
      <w:ins w:id="83" w:author="DSHH" w:date="2021-04-23T10:31:09Z">
        <w:r>
          <w:rPr>
            <w:rFonts w:hint="eastAsia" w:ascii="仿宋_GB2312" w:hAnsi="黑体" w:eastAsia="仿宋_GB2312"/>
            <w:sz w:val="32"/>
            <w:szCs w:val="32"/>
            <w:lang w:val="en-US" w:eastAsia="zh-CN"/>
          </w:rPr>
          <w:t>19.84</w:t>
        </w:r>
      </w:ins>
      <w:ins w:id="84" w:author="DSHH" w:date="2021-04-23T10:31:12Z">
        <w:r>
          <w:rPr>
            <w:rFonts w:hint="eastAsia" w:ascii="仿宋_GB2312" w:hAnsi="黑体" w:eastAsia="仿宋_GB2312"/>
            <w:sz w:val="32"/>
            <w:szCs w:val="32"/>
            <w:lang w:val="en-US" w:eastAsia="zh-CN"/>
          </w:rPr>
          <w:t>万元、</w:t>
        </w:r>
      </w:ins>
      <w:ins w:id="85" w:author="DSHH" w:date="2021-04-23T10:31:20Z">
        <w:r>
          <w:rPr>
            <w:rFonts w:hint="eastAsia" w:ascii="仿宋_GB2312" w:hAnsi="黑体" w:eastAsia="仿宋_GB2312"/>
            <w:sz w:val="32"/>
            <w:szCs w:val="32"/>
            <w:lang w:val="en-US" w:eastAsia="zh-CN"/>
          </w:rPr>
          <w:t>节能环保支出</w:t>
        </w:r>
      </w:ins>
      <w:ins w:id="86" w:author="DSHH" w:date="2021-04-23T10:31:27Z">
        <w:r>
          <w:rPr>
            <w:rFonts w:hint="eastAsia" w:ascii="仿宋_GB2312" w:hAnsi="黑体" w:eastAsia="仿宋_GB2312"/>
            <w:sz w:val="32"/>
            <w:szCs w:val="32"/>
            <w:lang w:val="en-US" w:eastAsia="zh-CN"/>
          </w:rPr>
          <w:t>342.87</w:t>
        </w:r>
      </w:ins>
      <w:ins w:id="87" w:author="DSHH" w:date="2021-04-23T10:31:30Z">
        <w:r>
          <w:rPr>
            <w:rFonts w:hint="eastAsia" w:ascii="仿宋_GB2312" w:hAnsi="黑体" w:eastAsia="仿宋_GB2312"/>
            <w:sz w:val="32"/>
            <w:szCs w:val="32"/>
            <w:lang w:val="en-US" w:eastAsia="zh-CN"/>
          </w:rPr>
          <w:t>万元、</w:t>
        </w:r>
      </w:ins>
      <w:ins w:id="88" w:author="DSHH" w:date="2021-04-23T10:31:37Z">
        <w:r>
          <w:rPr>
            <w:rFonts w:hint="eastAsia" w:ascii="仿宋_GB2312" w:hAnsi="黑体" w:eastAsia="仿宋_GB2312"/>
            <w:sz w:val="32"/>
            <w:szCs w:val="32"/>
            <w:lang w:val="en-US" w:eastAsia="zh-CN"/>
          </w:rPr>
          <w:t>住房保障支出</w:t>
        </w:r>
      </w:ins>
      <w:ins w:id="89" w:author="DSHH" w:date="2021-04-23T10:31:45Z">
        <w:r>
          <w:rPr>
            <w:rFonts w:hint="eastAsia" w:ascii="仿宋_GB2312" w:hAnsi="黑体" w:eastAsia="仿宋_GB2312"/>
            <w:sz w:val="32"/>
            <w:szCs w:val="32"/>
            <w:lang w:val="en-US" w:eastAsia="zh-CN"/>
          </w:rPr>
          <w:t>9.71</w:t>
        </w:r>
      </w:ins>
      <w:ins w:id="90" w:author="DSHH" w:date="2021-04-23T10:31:48Z">
        <w:r>
          <w:rPr>
            <w:rFonts w:hint="eastAsia" w:ascii="仿宋_GB2312" w:hAnsi="黑体" w:eastAsia="仿宋_GB2312"/>
            <w:sz w:val="32"/>
            <w:szCs w:val="32"/>
            <w:lang w:val="en-US" w:eastAsia="zh-CN"/>
          </w:rPr>
          <w:t>万元</w:t>
        </w:r>
      </w:ins>
      <w:ins w:id="91" w:author="DSHH" w:date="2021-04-23T10:32:13Z">
        <w:r>
          <w:rPr>
            <w:rFonts w:hint="eastAsia" w:ascii="仿宋_GB2312" w:hAnsi="黑体" w:eastAsia="仿宋_GB2312"/>
            <w:sz w:val="32"/>
            <w:szCs w:val="32"/>
            <w:lang w:val="en-US" w:eastAsia="zh-CN"/>
          </w:rPr>
          <w:t>。</w:t>
        </w:r>
      </w:ins>
    </w:p>
    <w:p>
      <w:pPr>
        <w:ind w:firstLine="640" w:firstLineChars="200"/>
        <w:jc w:val="left"/>
        <w:rPr>
          <w:del w:id="92" w:author="DSHH" w:date="2021-04-23T10:32:21Z"/>
          <w:rFonts w:ascii="仿宋_GB2312" w:hAnsi="黑体" w:eastAsia="仿宋_GB2312"/>
          <w:sz w:val="32"/>
          <w:szCs w:val="32"/>
        </w:rPr>
      </w:pPr>
      <w:del w:id="93" w:author="DSHH" w:date="2021-04-23T10:32:21Z">
        <w:r>
          <w:rPr>
            <w:rFonts w:hint="eastAsia" w:ascii="仿宋_GB2312" w:hAnsi="黑体" w:eastAsia="仿宋_GB2312"/>
            <w:sz w:val="32"/>
            <w:szCs w:val="32"/>
          </w:rPr>
          <w:delText>一般公共服务支出</w:delText>
        </w:r>
      </w:del>
      <w:del w:id="94" w:author="DSHH" w:date="2021-04-23T10:32:21Z">
        <w:r>
          <w:rPr>
            <w:rFonts w:hint="eastAsia" w:ascii="仿宋_GB2312" w:hAnsi="黑体" w:eastAsia="仿宋_GB2312" w:cs="仿宋_GB2312"/>
            <w:sz w:val="32"/>
            <w:szCs w:val="32"/>
          </w:rPr>
          <w:delText>××</w:delText>
        </w:r>
      </w:del>
      <w:del w:id="95" w:author="DSHH" w:date="2021-04-23T10:32:21Z">
        <w:r>
          <w:rPr>
            <w:rFonts w:hint="eastAsia" w:ascii="仿宋_GB2312" w:hAnsi="黑体" w:eastAsia="仿宋_GB2312"/>
            <w:sz w:val="32"/>
            <w:szCs w:val="32"/>
          </w:rPr>
          <w:delText>万元、外交支出</w:delText>
        </w:r>
      </w:del>
      <w:del w:id="96" w:author="DSHH" w:date="2021-04-23T10:32:21Z">
        <w:r>
          <w:rPr>
            <w:rFonts w:ascii="仿宋_GB2312" w:hAnsi="黑体" w:eastAsia="仿宋_GB2312" w:cs="仿宋_GB2312"/>
            <w:sz w:val="32"/>
            <w:szCs w:val="32"/>
          </w:rPr>
          <w:delText>××</w:delText>
        </w:r>
      </w:del>
      <w:del w:id="97" w:author="DSHH" w:date="2021-04-23T10:32:21Z">
        <w:r>
          <w:rPr>
            <w:rFonts w:hint="eastAsia" w:ascii="仿宋_GB2312" w:hAnsi="黑体" w:eastAsia="仿宋_GB2312"/>
            <w:sz w:val="32"/>
            <w:szCs w:val="32"/>
          </w:rPr>
          <w:delText>万元、国防支出</w:delText>
        </w:r>
      </w:del>
      <w:del w:id="98" w:author="DSHH" w:date="2021-04-23T10:32:21Z">
        <w:r>
          <w:rPr>
            <w:rFonts w:ascii="仿宋_GB2312" w:hAnsi="黑体" w:eastAsia="仿宋_GB2312" w:cs="仿宋_GB2312"/>
            <w:sz w:val="32"/>
            <w:szCs w:val="32"/>
          </w:rPr>
          <w:delText>××</w:delText>
        </w:r>
      </w:del>
      <w:del w:id="99" w:author="DSHH" w:date="2021-04-23T10:32:21Z">
        <w:r>
          <w:rPr>
            <w:rFonts w:hint="eastAsia" w:ascii="仿宋_GB2312" w:hAnsi="黑体" w:eastAsia="仿宋_GB2312"/>
            <w:sz w:val="32"/>
            <w:szCs w:val="32"/>
          </w:rPr>
          <w:delText>万元、</w:delText>
        </w:r>
      </w:del>
      <w:del w:id="100" w:author="DSHH" w:date="2021-04-23T10:32:21Z">
        <w:r>
          <w:rPr>
            <w:rFonts w:ascii="仿宋_GB2312" w:hAnsi="黑体" w:eastAsia="仿宋_GB2312"/>
            <w:sz w:val="32"/>
            <w:szCs w:val="32"/>
          </w:rPr>
          <w:delText>……</w:delText>
        </w:r>
      </w:del>
      <w:del w:id="101" w:author="DSHH" w:date="2021-04-23T10:32:21Z">
        <w:r>
          <w:rPr>
            <w:rFonts w:hint="eastAsia" w:ascii="仿宋_GB2312" w:hAnsi="黑体" w:eastAsia="仿宋_GB2312"/>
            <w:sz w:val="32"/>
            <w:szCs w:val="32"/>
          </w:rPr>
          <w:delText>，结转下年</w:delText>
        </w:r>
      </w:del>
      <w:del w:id="102" w:author="DSHH" w:date="2021-04-23T10:32:21Z">
        <w:r>
          <w:rPr>
            <w:rFonts w:hint="eastAsia" w:ascii="仿宋_GB2312" w:hAnsi="黑体" w:eastAsia="仿宋_GB2312" w:cs="仿宋_GB2312"/>
            <w:sz w:val="32"/>
            <w:szCs w:val="32"/>
          </w:rPr>
          <w:delText>××</w:delText>
        </w:r>
      </w:del>
      <w:del w:id="103" w:author="DSHH" w:date="2021-04-23T10:32:21Z">
        <w:r>
          <w:rPr>
            <w:rFonts w:hint="eastAsia" w:ascii="仿宋_GB2312" w:hAnsi="黑体" w:eastAsia="仿宋_GB2312"/>
            <w:sz w:val="32"/>
            <w:szCs w:val="32"/>
          </w:rPr>
          <w:delText>万元。</w:delText>
        </w:r>
      </w:del>
    </w:p>
    <w:p>
      <w:pPr>
        <w:ind w:firstLine="640"/>
        <w:jc w:val="left"/>
        <w:rPr>
          <w:rFonts w:ascii="黑体" w:hAnsi="黑体" w:eastAsia="黑体"/>
          <w:sz w:val="32"/>
          <w:szCs w:val="32"/>
        </w:rPr>
      </w:pPr>
      <w:r>
        <w:rPr>
          <w:rFonts w:hint="eastAsia" w:ascii="黑体" w:hAnsi="黑体" w:eastAsia="黑体"/>
          <w:sz w:val="32"/>
          <w:szCs w:val="32"/>
        </w:rPr>
        <w:t>二、关于</w:t>
      </w:r>
      <w:ins w:id="104" w:author="DSHH" w:date="2021-04-21T17:07:00Z">
        <w:r>
          <w:rPr>
            <w:rFonts w:hint="eastAsia" w:ascii="黑体" w:hAnsi="黑体" w:eastAsia="黑体" w:cs="黑体"/>
            <w:sz w:val="32"/>
            <w:szCs w:val="32"/>
          </w:rPr>
          <w:t>白沙黎族自治县环境保护监测站</w:t>
        </w:r>
      </w:ins>
      <w:del w:id="105" w:author="DSHH" w:date="2021-04-21T17:07:00Z">
        <w:r>
          <w:rPr>
            <w:rFonts w:hint="eastAsia" w:ascii="黑体" w:hAnsi="黑体" w:eastAsia="黑体" w:cs="黑体"/>
            <w:sz w:val="32"/>
            <w:szCs w:val="32"/>
          </w:rPr>
          <w:delText>××</w:delText>
        </w:r>
      </w:del>
      <w:r>
        <w:rPr>
          <w:rFonts w:hint="eastAsia" w:ascii="黑体" w:hAnsi="黑体" w:eastAsia="黑体"/>
          <w:sz w:val="32"/>
          <w:szCs w:val="32"/>
        </w:rPr>
        <w:t>（部门或单位）</w:t>
      </w:r>
      <w:del w:id="106" w:author="DSHH" w:date="2021-04-21T17:07:00Z">
        <w:r>
          <w:rPr>
            <w:rFonts w:hint="eastAsia" w:ascii="黑体" w:hAnsi="黑体" w:eastAsia="黑体" w:cs="黑体"/>
            <w:sz w:val="32"/>
            <w:szCs w:val="32"/>
          </w:rPr>
          <w:delText>××</w:delText>
        </w:r>
      </w:del>
      <w:ins w:id="107" w:author="DSHH" w:date="2021-04-21T17:07:00Z">
        <w:r>
          <w:rPr>
            <w:rFonts w:hint="eastAsia" w:ascii="黑体" w:hAnsi="黑体" w:eastAsia="黑体" w:cs="黑体"/>
            <w:sz w:val="32"/>
            <w:szCs w:val="32"/>
          </w:rPr>
          <w:t>2021</w:t>
        </w:r>
      </w:ins>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ins w:id="108" w:author="DSHH" w:date="2021-04-21T17:07:00Z">
        <w:r>
          <w:rPr>
            <w:rFonts w:hint="eastAsia" w:ascii="仿宋_GB2312" w:hAnsi="仿宋_GB2312" w:eastAsia="仿宋_GB2312" w:cs="仿宋_GB2312"/>
            <w:sz w:val="32"/>
            <w:szCs w:val="32"/>
          </w:rPr>
          <w:t>白沙黎族自治县环境保护监测站</w:t>
        </w:r>
      </w:ins>
      <w:del w:id="109" w:author="DSHH" w:date="2021-04-21T17:07:00Z">
        <w:r>
          <w:rPr>
            <w:rFonts w:hint="eastAsia" w:ascii="仿宋_GB2312" w:hAnsi="黑体" w:eastAsia="仿宋_GB2312"/>
            <w:sz w:val="32"/>
            <w:szCs w:val="32"/>
          </w:rPr>
          <w:delText>××</w:delText>
        </w:r>
      </w:del>
      <w:r>
        <w:rPr>
          <w:rFonts w:hint="eastAsia" w:ascii="仿宋_GB2312" w:hAnsi="黑体" w:eastAsia="仿宋_GB2312"/>
          <w:sz w:val="32"/>
          <w:szCs w:val="32"/>
        </w:rPr>
        <w:t>（部门或单位）</w:t>
      </w:r>
      <w:del w:id="110" w:author="DSHH" w:date="2021-04-21T17:07:00Z">
        <w:r>
          <w:rPr>
            <w:rFonts w:ascii="仿宋_GB2312" w:hAnsi="黑体" w:eastAsia="仿宋_GB2312" w:cs="仿宋_GB2312"/>
            <w:sz w:val="32"/>
            <w:szCs w:val="32"/>
          </w:rPr>
          <w:delText>××</w:delText>
        </w:r>
      </w:del>
      <w:ins w:id="111" w:author="DSHH" w:date="2021-04-21T17:07:00Z">
        <w:r>
          <w:rPr>
            <w:rFonts w:hint="eastAsia" w:ascii="仿宋_GB2312" w:hAnsi="黑体" w:eastAsia="仿宋_GB2312" w:cs="仿宋_GB2312"/>
            <w:sz w:val="32"/>
            <w:szCs w:val="32"/>
          </w:rPr>
          <w:t>2021</w:t>
        </w:r>
      </w:ins>
      <w:r>
        <w:rPr>
          <w:rFonts w:hint="eastAsia" w:ascii="仿宋_GB2312" w:hAnsi="黑体" w:eastAsia="仿宋_GB2312"/>
          <w:sz w:val="32"/>
          <w:szCs w:val="32"/>
        </w:rPr>
        <w:t>年一般公共预算当年拨款</w:t>
      </w:r>
      <w:ins w:id="112" w:author="DSHH" w:date="2021-04-22T09:21:00Z">
        <w:r>
          <w:rPr>
            <w:rFonts w:hint="eastAsia" w:ascii="仿宋_GB2312" w:hAnsi="黑体" w:eastAsia="仿宋_GB2312" w:cs="仿宋_GB2312"/>
            <w:sz w:val="32"/>
            <w:szCs w:val="32"/>
          </w:rPr>
          <w:t>393.62</w:t>
        </w:r>
      </w:ins>
      <w:del w:id="113" w:author="DSHH" w:date="2021-04-22T09:21:0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万元，比上年预算数</w:t>
      </w:r>
      <w:del w:id="114" w:author="DSHH" w:date="2021-04-22T09:23:00Z">
        <w:r>
          <w:rPr>
            <w:rFonts w:hint="eastAsia" w:ascii="仿宋_GB2312" w:hAnsi="黑体" w:eastAsia="仿宋_GB2312" w:cs="仿宋_GB2312"/>
            <w:sz w:val="32"/>
            <w:szCs w:val="32"/>
          </w:rPr>
          <w:delText>增加/</w:delText>
        </w:r>
      </w:del>
      <w:r>
        <w:rPr>
          <w:rFonts w:hint="eastAsia" w:ascii="仿宋_GB2312" w:hAnsi="黑体" w:eastAsia="仿宋_GB2312" w:cs="仿宋_GB2312"/>
          <w:sz w:val="32"/>
          <w:szCs w:val="32"/>
        </w:rPr>
        <w:t>减少</w:t>
      </w:r>
      <w:ins w:id="115" w:author="DSHH" w:date="2021-04-22T09:23:00Z">
        <w:r>
          <w:rPr>
            <w:rFonts w:hint="eastAsia" w:ascii="仿宋_GB2312" w:hAnsi="黑体" w:eastAsia="仿宋_GB2312" w:cs="仿宋_GB2312"/>
            <w:sz w:val="32"/>
            <w:szCs w:val="32"/>
          </w:rPr>
          <w:t>0.4万，基本</w:t>
        </w:r>
      </w:ins>
      <w:del w:id="116" w:author="DSHH" w:date="2021-04-22T09:24:0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持平</w:t>
      </w:r>
      <w:del w:id="117" w:author="DSHH" w:date="2021-04-22T09:24:00Z">
        <w:r>
          <w:rPr>
            <w:rFonts w:hint="eastAsia" w:ascii="仿宋_GB2312" w:hAnsi="黑体" w:eastAsia="仿宋_GB2312" w:cs="仿宋_GB2312"/>
            <w:sz w:val="32"/>
            <w:szCs w:val="32"/>
          </w:rPr>
          <w:delText>××</w:delText>
        </w:r>
      </w:del>
      <w:del w:id="118" w:author="DSHH" w:date="2021-04-22T09:24:00Z">
        <w:r>
          <w:rPr>
            <w:rFonts w:hint="eastAsia" w:ascii="仿宋_GB2312" w:hAnsi="黑体" w:eastAsia="仿宋_GB2312"/>
            <w:sz w:val="32"/>
            <w:szCs w:val="32"/>
          </w:rPr>
          <w:delText>万元</w:delText>
        </w:r>
      </w:del>
      <w:r>
        <w:rPr>
          <w:rFonts w:hint="eastAsia" w:ascii="仿宋_GB2312" w:hAnsi="黑体" w:eastAsia="仿宋_GB2312"/>
          <w:sz w:val="32"/>
          <w:szCs w:val="32"/>
        </w:rPr>
        <w:t>，主要是</w:t>
      </w:r>
      <w:del w:id="119" w:author="DSHH" w:date="2021-04-22T09:24:00Z">
        <w:r>
          <w:rPr>
            <w:rFonts w:ascii="仿宋_GB2312" w:hAnsi="黑体" w:eastAsia="仿宋_GB2312"/>
            <w:sz w:val="32"/>
            <w:szCs w:val="32"/>
          </w:rPr>
          <w:delText>……</w:delText>
        </w:r>
      </w:del>
      <w:ins w:id="120" w:author="DSHH" w:date="2021-04-22T09:24:00Z">
        <w:r>
          <w:rPr>
            <w:rFonts w:hint="eastAsia" w:ascii="仿宋_GB2312" w:hAnsi="黑体" w:eastAsia="仿宋_GB2312"/>
            <w:sz w:val="32"/>
            <w:szCs w:val="32"/>
          </w:rPr>
          <w:t>今年的工作</w:t>
        </w:r>
      </w:ins>
      <w:ins w:id="121" w:author="DSHH" w:date="2021-04-22T09:25:00Z">
        <w:r>
          <w:rPr>
            <w:rFonts w:hint="eastAsia" w:ascii="仿宋_GB2312" w:hAnsi="黑体" w:eastAsia="仿宋_GB2312"/>
            <w:sz w:val="32"/>
            <w:szCs w:val="32"/>
          </w:rPr>
          <w:t>任务</w:t>
        </w:r>
      </w:ins>
      <w:ins w:id="122" w:author="DSHH" w:date="2021-04-22T09:26:00Z">
        <w:r>
          <w:rPr>
            <w:rFonts w:hint="eastAsia" w:ascii="仿宋_GB2312" w:hAnsi="黑体" w:eastAsia="仿宋_GB2312"/>
            <w:sz w:val="32"/>
            <w:szCs w:val="32"/>
          </w:rPr>
          <w:t>量</w:t>
        </w:r>
      </w:ins>
      <w:ins w:id="123" w:author="DSHH" w:date="2021-04-22T09:25:00Z">
        <w:r>
          <w:rPr>
            <w:rFonts w:hint="eastAsia" w:ascii="仿宋_GB2312" w:hAnsi="黑体" w:eastAsia="仿宋_GB2312"/>
            <w:sz w:val="32"/>
            <w:szCs w:val="32"/>
          </w:rPr>
          <w:t>与去年的</w:t>
        </w:r>
      </w:ins>
      <w:ins w:id="124" w:author="DSHH" w:date="2021-04-22T09:26:00Z">
        <w:r>
          <w:rPr>
            <w:rFonts w:hint="eastAsia" w:ascii="仿宋_GB2312" w:hAnsi="黑体" w:eastAsia="仿宋_GB2312"/>
            <w:sz w:val="32"/>
            <w:szCs w:val="32"/>
          </w:rPr>
          <w:t>相当</w:t>
        </w:r>
      </w:ins>
      <w:ins w:id="125" w:author="DSHH" w:date="2021-04-22T09:25:00Z">
        <w:r>
          <w:rPr>
            <w:rFonts w:hint="eastAsia" w:ascii="仿宋_GB2312" w:hAnsi="黑体" w:eastAsia="仿宋_GB2312"/>
            <w:sz w:val="32"/>
            <w:szCs w:val="32"/>
          </w:rPr>
          <w:t>。</w:t>
        </w:r>
      </w:ins>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ins w:id="126" w:author="DSHH" w:date="2021-04-23T08:46:00Z"/>
          <w:rFonts w:ascii="仿宋_GB2312" w:hAnsi="黑体" w:eastAsia="仿宋_GB2312"/>
          <w:sz w:val="32"/>
          <w:szCs w:val="32"/>
        </w:rPr>
      </w:pPr>
      <w:ins w:id="127" w:author="DSHH" w:date="2021-04-23T08:46:00Z">
        <w:r>
          <w:rPr>
            <w:rFonts w:hint="eastAsia" w:ascii="仿宋_GB2312" w:hAnsi="黑体" w:eastAsia="仿宋_GB2312"/>
            <w:sz w:val="32"/>
            <w:szCs w:val="32"/>
          </w:rPr>
          <w:t>社会保障和就业</w:t>
        </w:r>
      </w:ins>
      <w:ins w:id="128" w:author="DSHH" w:date="2021-04-23T08:46:00Z">
        <w:r>
          <w:rPr>
            <w:rFonts w:hint="eastAsia" w:ascii="仿宋_GB2312" w:hAnsi="黑体" w:eastAsia="仿宋_GB2312" w:cs="仿宋_GB2312"/>
            <w:sz w:val="32"/>
            <w:szCs w:val="32"/>
          </w:rPr>
          <w:t>（类）支出</w:t>
        </w:r>
      </w:ins>
      <w:ins w:id="129" w:author="DSHH" w:date="2021-04-23T08:46:00Z">
        <w:r>
          <w:rPr>
            <w:rFonts w:hint="eastAsia" w:ascii="仿宋_GB2312" w:hAnsi="黑体" w:eastAsia="仿宋_GB2312"/>
            <w:sz w:val="32"/>
            <w:szCs w:val="32"/>
          </w:rPr>
          <w:t>21.2万元，占</w:t>
        </w:r>
      </w:ins>
      <w:ins w:id="130" w:author="DSHH" w:date="2021-04-23T08:49:00Z">
        <w:r>
          <w:rPr>
            <w:rFonts w:hint="eastAsia" w:ascii="仿宋_GB2312" w:hAnsi="黑体" w:eastAsia="仿宋_GB2312" w:cs="仿宋_GB2312"/>
            <w:sz w:val="32"/>
            <w:szCs w:val="32"/>
          </w:rPr>
          <w:t>5.39</w:t>
        </w:r>
      </w:ins>
      <w:ins w:id="131" w:author="DSHH" w:date="2021-04-23T08:46:00Z">
        <w:r>
          <w:rPr>
            <w:rFonts w:hint="eastAsia" w:ascii="仿宋_GB2312" w:hAnsi="黑体" w:eastAsia="仿宋_GB2312" w:cs="仿宋_GB2312"/>
            <w:sz w:val="32"/>
            <w:szCs w:val="32"/>
          </w:rPr>
          <w:t xml:space="preserve"> </w:t>
        </w:r>
      </w:ins>
      <w:ins w:id="132" w:author="DSHH" w:date="2021-04-23T08:46:00Z">
        <w:r>
          <w:rPr>
            <w:rFonts w:hint="eastAsia" w:ascii="仿宋_GB2312" w:hAnsi="黑体" w:eastAsia="仿宋_GB2312"/>
            <w:sz w:val="32"/>
            <w:szCs w:val="32"/>
          </w:rPr>
          <w:t>%；卫生健康（类）</w:t>
        </w:r>
      </w:ins>
      <w:ins w:id="133" w:author="DSHH" w:date="2021-04-23T08:46:00Z">
        <w:r>
          <w:rPr>
            <w:rFonts w:hint="eastAsia" w:ascii="仿宋_GB2312" w:hAnsi="黑体" w:eastAsia="仿宋_GB2312" w:cs="仿宋_GB2312"/>
            <w:sz w:val="32"/>
            <w:szCs w:val="32"/>
          </w:rPr>
          <w:t>支出</w:t>
        </w:r>
      </w:ins>
      <w:ins w:id="134" w:author="DSHH" w:date="2021-04-23T08:49:00Z">
        <w:r>
          <w:rPr>
            <w:rFonts w:hint="eastAsia" w:ascii="仿宋_GB2312" w:hAnsi="黑体" w:eastAsia="仿宋_GB2312"/>
            <w:sz w:val="32"/>
            <w:szCs w:val="32"/>
          </w:rPr>
          <w:t>19.84</w:t>
        </w:r>
      </w:ins>
      <w:ins w:id="135" w:author="DSHH" w:date="2021-04-23T08:46:00Z">
        <w:r>
          <w:rPr>
            <w:rFonts w:hint="eastAsia" w:ascii="仿宋_GB2312" w:hAnsi="黑体" w:eastAsia="仿宋_GB2312"/>
            <w:sz w:val="32"/>
            <w:szCs w:val="32"/>
          </w:rPr>
          <w:t>万元，占</w:t>
        </w:r>
      </w:ins>
      <w:ins w:id="136" w:author="DSHH" w:date="2021-04-23T08:50:00Z">
        <w:r>
          <w:rPr>
            <w:rFonts w:hint="eastAsia" w:ascii="仿宋_GB2312" w:hAnsi="黑体" w:eastAsia="仿宋_GB2312" w:cs="仿宋_GB2312"/>
            <w:sz w:val="32"/>
            <w:szCs w:val="32"/>
          </w:rPr>
          <w:t>5.04</w:t>
        </w:r>
      </w:ins>
      <w:ins w:id="137" w:author="DSHH" w:date="2021-04-23T08:46:00Z">
        <w:r>
          <w:rPr>
            <w:rFonts w:hint="eastAsia" w:ascii="仿宋_GB2312" w:hAnsi="黑体" w:eastAsia="仿宋_GB2312" w:cs="仿宋_GB2312"/>
            <w:sz w:val="32"/>
            <w:szCs w:val="32"/>
          </w:rPr>
          <w:t xml:space="preserve"> </w:t>
        </w:r>
      </w:ins>
      <w:ins w:id="138" w:author="DSHH" w:date="2021-04-23T08:46:00Z">
        <w:r>
          <w:rPr>
            <w:rFonts w:hint="eastAsia" w:ascii="仿宋_GB2312" w:hAnsi="黑体" w:eastAsia="仿宋_GB2312"/>
            <w:sz w:val="32"/>
            <w:szCs w:val="32"/>
          </w:rPr>
          <w:t>%；节能环保（类）</w:t>
        </w:r>
      </w:ins>
      <w:ins w:id="139" w:author="DSHH" w:date="2021-04-23T08:46:00Z">
        <w:r>
          <w:rPr>
            <w:rFonts w:hint="eastAsia" w:ascii="仿宋_GB2312" w:hAnsi="黑体" w:eastAsia="仿宋_GB2312" w:cs="仿宋_GB2312"/>
            <w:sz w:val="32"/>
            <w:szCs w:val="32"/>
          </w:rPr>
          <w:t>支出</w:t>
        </w:r>
      </w:ins>
      <w:ins w:id="140" w:author="DSHH" w:date="2021-04-23T08:50:00Z">
        <w:r>
          <w:rPr>
            <w:rFonts w:hint="eastAsia" w:ascii="仿宋_GB2312" w:hAnsi="黑体" w:eastAsia="仿宋_GB2312"/>
            <w:sz w:val="32"/>
            <w:szCs w:val="32"/>
          </w:rPr>
          <w:t>342.87</w:t>
        </w:r>
      </w:ins>
      <w:ins w:id="141" w:author="DSHH" w:date="2021-04-23T08:46:00Z">
        <w:r>
          <w:rPr>
            <w:rFonts w:hint="eastAsia" w:ascii="仿宋_GB2312" w:hAnsi="黑体" w:eastAsia="仿宋_GB2312"/>
            <w:sz w:val="32"/>
            <w:szCs w:val="32"/>
          </w:rPr>
          <w:t>万元，占</w:t>
        </w:r>
      </w:ins>
      <w:ins w:id="142" w:author="DSHH" w:date="2021-04-23T08:50:00Z">
        <w:r>
          <w:rPr>
            <w:rFonts w:hint="eastAsia" w:ascii="仿宋_GB2312" w:hAnsi="黑体" w:eastAsia="仿宋_GB2312" w:cs="仿宋_GB2312"/>
            <w:sz w:val="32"/>
            <w:szCs w:val="32"/>
          </w:rPr>
          <w:t>87.11</w:t>
        </w:r>
      </w:ins>
      <w:ins w:id="143" w:author="DSHH" w:date="2021-04-23T08:46:00Z">
        <w:r>
          <w:rPr>
            <w:rFonts w:hint="eastAsia" w:ascii="仿宋_GB2312" w:hAnsi="黑体" w:eastAsia="仿宋_GB2312" w:cs="仿宋_GB2312"/>
            <w:sz w:val="32"/>
            <w:szCs w:val="32"/>
          </w:rPr>
          <w:t xml:space="preserve"> </w:t>
        </w:r>
      </w:ins>
      <w:ins w:id="144" w:author="DSHH" w:date="2021-04-23T08:46:00Z">
        <w:r>
          <w:rPr>
            <w:rFonts w:hint="eastAsia" w:ascii="仿宋_GB2312" w:hAnsi="黑体" w:eastAsia="仿宋_GB2312"/>
            <w:sz w:val="32"/>
            <w:szCs w:val="32"/>
          </w:rPr>
          <w:t>%；住房保障（类）</w:t>
        </w:r>
      </w:ins>
      <w:ins w:id="145" w:author="DSHH" w:date="2021-04-23T08:46:00Z">
        <w:r>
          <w:rPr>
            <w:rFonts w:hint="eastAsia" w:ascii="仿宋_GB2312" w:hAnsi="黑体" w:eastAsia="仿宋_GB2312" w:cs="仿宋_GB2312"/>
            <w:sz w:val="32"/>
            <w:szCs w:val="32"/>
          </w:rPr>
          <w:t>支出</w:t>
        </w:r>
      </w:ins>
      <w:ins w:id="146" w:author="DSHH" w:date="2021-04-23T08:50:00Z">
        <w:r>
          <w:rPr>
            <w:rFonts w:hint="eastAsia" w:ascii="仿宋_GB2312" w:hAnsi="黑体" w:eastAsia="仿宋_GB2312"/>
            <w:sz w:val="32"/>
            <w:szCs w:val="32"/>
          </w:rPr>
          <w:t>9.71</w:t>
        </w:r>
      </w:ins>
      <w:ins w:id="147" w:author="DSHH" w:date="2021-04-23T08:46:00Z">
        <w:r>
          <w:rPr>
            <w:rFonts w:hint="eastAsia" w:ascii="仿宋_GB2312" w:hAnsi="黑体" w:eastAsia="仿宋_GB2312"/>
            <w:sz w:val="32"/>
            <w:szCs w:val="32"/>
          </w:rPr>
          <w:t>万元，占</w:t>
        </w:r>
      </w:ins>
      <w:ins w:id="148" w:author="DSHH" w:date="2021-04-23T08:46:00Z">
        <w:r>
          <w:rPr>
            <w:rFonts w:hint="eastAsia" w:ascii="仿宋_GB2312" w:hAnsi="黑体" w:eastAsia="仿宋_GB2312" w:cs="仿宋_GB2312"/>
            <w:sz w:val="32"/>
            <w:szCs w:val="32"/>
          </w:rPr>
          <w:t>2.</w:t>
        </w:r>
      </w:ins>
      <w:ins w:id="149" w:author="DSHH" w:date="2021-04-23T08:50:00Z">
        <w:r>
          <w:rPr>
            <w:rFonts w:hint="eastAsia" w:ascii="仿宋_GB2312" w:hAnsi="黑体" w:eastAsia="仿宋_GB2312" w:cs="仿宋_GB2312"/>
            <w:sz w:val="32"/>
            <w:szCs w:val="32"/>
          </w:rPr>
          <w:t>47</w:t>
        </w:r>
      </w:ins>
      <w:ins w:id="150" w:author="DSHH" w:date="2021-04-23T08:46:00Z">
        <w:r>
          <w:rPr>
            <w:rFonts w:hint="eastAsia" w:ascii="仿宋_GB2312" w:hAnsi="黑体" w:eastAsia="仿宋_GB2312" w:cs="仿宋_GB2312"/>
            <w:sz w:val="32"/>
            <w:szCs w:val="32"/>
          </w:rPr>
          <w:t xml:space="preserve"> </w:t>
        </w:r>
      </w:ins>
      <w:ins w:id="151" w:author="DSHH" w:date="2021-04-23T08:46:00Z">
        <w:r>
          <w:rPr>
            <w:rFonts w:hint="eastAsia" w:ascii="仿宋_GB2312" w:hAnsi="黑体" w:eastAsia="仿宋_GB2312"/>
            <w:sz w:val="32"/>
            <w:szCs w:val="32"/>
          </w:rPr>
          <w:t>%。</w:t>
        </w:r>
      </w:ins>
    </w:p>
    <w:p>
      <w:pPr>
        <w:ind w:firstLine="800" w:firstLineChars="250"/>
        <w:rPr>
          <w:del w:id="152" w:author="DSHH" w:date="2021-04-23T08:51:00Z"/>
          <w:rFonts w:ascii="仿宋_GB2312" w:hAnsi="黑体" w:eastAsia="仿宋_GB2312"/>
          <w:sz w:val="32"/>
          <w:szCs w:val="32"/>
        </w:rPr>
      </w:pPr>
      <w:del w:id="153" w:author="DSHH" w:date="2021-04-23T08:51:00Z">
        <w:r>
          <w:rPr>
            <w:rFonts w:hint="eastAsia" w:ascii="仿宋_GB2312" w:hAnsi="黑体" w:eastAsia="仿宋_GB2312" w:cs="仿宋_GB2312"/>
            <w:sz w:val="32"/>
            <w:szCs w:val="32"/>
          </w:rPr>
          <w:delText>一般公共服务（类）支出××</w:delText>
        </w:r>
      </w:del>
      <w:del w:id="154" w:author="DSHH" w:date="2021-04-23T08:51:00Z">
        <w:r>
          <w:rPr>
            <w:rFonts w:hint="eastAsia" w:ascii="仿宋_GB2312" w:hAnsi="黑体" w:eastAsia="仿宋_GB2312"/>
            <w:sz w:val="32"/>
            <w:szCs w:val="32"/>
          </w:rPr>
          <w:delText>万元，占</w:delText>
        </w:r>
      </w:del>
      <w:del w:id="155" w:author="DSHH" w:date="2021-04-23T08:51:00Z">
        <w:r>
          <w:rPr>
            <w:rFonts w:hint="eastAsia" w:ascii="仿宋_GB2312" w:hAnsi="黑体" w:eastAsia="仿宋_GB2312" w:cs="仿宋_GB2312"/>
            <w:sz w:val="32"/>
            <w:szCs w:val="32"/>
          </w:rPr>
          <w:delText>×</w:delText>
        </w:r>
      </w:del>
      <w:del w:id="156" w:author="DSHH" w:date="2021-04-23T08:51:00Z">
        <w:r>
          <w:rPr>
            <w:rFonts w:hint="eastAsia" w:ascii="仿宋_GB2312" w:hAnsi="黑体" w:eastAsia="仿宋_GB2312"/>
            <w:sz w:val="32"/>
            <w:szCs w:val="32"/>
          </w:rPr>
          <w:delText>%；外交（类）</w:delText>
        </w:r>
      </w:del>
      <w:del w:id="157" w:author="DSHH" w:date="2021-04-23T08:51:00Z">
        <w:r>
          <w:rPr>
            <w:rFonts w:hint="eastAsia" w:ascii="仿宋_GB2312" w:hAnsi="黑体" w:eastAsia="仿宋_GB2312" w:cs="仿宋_GB2312"/>
            <w:sz w:val="32"/>
            <w:szCs w:val="32"/>
          </w:rPr>
          <w:delText>支出××</w:delText>
        </w:r>
      </w:del>
      <w:del w:id="158" w:author="DSHH" w:date="2021-04-23T08:51:00Z">
        <w:r>
          <w:rPr>
            <w:rFonts w:hint="eastAsia" w:ascii="仿宋_GB2312" w:hAnsi="黑体" w:eastAsia="仿宋_GB2312"/>
            <w:sz w:val="32"/>
            <w:szCs w:val="32"/>
          </w:rPr>
          <w:delText>万元，占</w:delText>
        </w:r>
      </w:del>
      <w:del w:id="159" w:author="DSHH" w:date="2021-04-23T08:51:00Z">
        <w:r>
          <w:rPr>
            <w:rFonts w:hint="eastAsia" w:ascii="仿宋_GB2312" w:hAnsi="黑体" w:eastAsia="仿宋_GB2312" w:cs="仿宋_GB2312"/>
            <w:sz w:val="32"/>
            <w:szCs w:val="32"/>
          </w:rPr>
          <w:delText>×</w:delText>
        </w:r>
      </w:del>
      <w:del w:id="160" w:author="DSHH" w:date="2021-04-23T08:51:00Z">
        <w:r>
          <w:rPr>
            <w:rFonts w:hint="eastAsia" w:ascii="仿宋_GB2312" w:hAnsi="黑体" w:eastAsia="仿宋_GB2312"/>
            <w:sz w:val="32"/>
            <w:szCs w:val="32"/>
          </w:rPr>
          <w:delText>%；教育（类）</w:delText>
        </w:r>
      </w:del>
      <w:del w:id="161" w:author="DSHH" w:date="2021-04-23T08:51:00Z">
        <w:r>
          <w:rPr>
            <w:rFonts w:hint="eastAsia" w:ascii="仿宋_GB2312" w:hAnsi="黑体" w:eastAsia="仿宋_GB2312" w:cs="仿宋_GB2312"/>
            <w:sz w:val="32"/>
            <w:szCs w:val="32"/>
          </w:rPr>
          <w:delText>支出××</w:delText>
        </w:r>
      </w:del>
      <w:del w:id="162" w:author="DSHH" w:date="2021-04-23T08:51:00Z">
        <w:r>
          <w:rPr>
            <w:rFonts w:hint="eastAsia" w:ascii="仿宋_GB2312" w:hAnsi="黑体" w:eastAsia="仿宋_GB2312"/>
            <w:sz w:val="32"/>
            <w:szCs w:val="32"/>
          </w:rPr>
          <w:delText>万元，占</w:delText>
        </w:r>
      </w:del>
      <w:del w:id="163" w:author="DSHH" w:date="2021-04-23T08:51:00Z">
        <w:r>
          <w:rPr>
            <w:rFonts w:hint="eastAsia" w:ascii="仿宋_GB2312" w:hAnsi="黑体" w:eastAsia="仿宋_GB2312" w:cs="仿宋_GB2312"/>
            <w:sz w:val="32"/>
            <w:szCs w:val="32"/>
          </w:rPr>
          <w:delText>×</w:delText>
        </w:r>
      </w:del>
      <w:del w:id="164" w:author="DSHH" w:date="2021-04-23T08:51:00Z">
        <w:r>
          <w:rPr>
            <w:rFonts w:hint="eastAsia" w:ascii="仿宋_GB2312" w:hAnsi="黑体" w:eastAsia="仿宋_GB2312"/>
            <w:sz w:val="32"/>
            <w:szCs w:val="32"/>
          </w:rPr>
          <w:delText>%；科学技术（类）</w:delText>
        </w:r>
      </w:del>
      <w:del w:id="165" w:author="DSHH" w:date="2021-04-23T08:51:00Z">
        <w:r>
          <w:rPr>
            <w:rFonts w:hint="eastAsia" w:ascii="仿宋_GB2312" w:hAnsi="黑体" w:eastAsia="仿宋_GB2312" w:cs="仿宋_GB2312"/>
            <w:sz w:val="32"/>
            <w:szCs w:val="32"/>
          </w:rPr>
          <w:delText>支出××</w:delText>
        </w:r>
      </w:del>
      <w:del w:id="166" w:author="DSHH" w:date="2021-04-23T08:51:00Z">
        <w:r>
          <w:rPr>
            <w:rFonts w:hint="eastAsia" w:ascii="仿宋_GB2312" w:hAnsi="黑体" w:eastAsia="仿宋_GB2312"/>
            <w:sz w:val="32"/>
            <w:szCs w:val="32"/>
          </w:rPr>
          <w:delText>万元，占</w:delText>
        </w:r>
      </w:del>
      <w:del w:id="167" w:author="DSHH" w:date="2021-04-23T08:51:00Z">
        <w:r>
          <w:rPr>
            <w:rFonts w:hint="eastAsia" w:ascii="仿宋_GB2312" w:hAnsi="黑体" w:eastAsia="仿宋_GB2312" w:cs="仿宋_GB2312"/>
            <w:sz w:val="32"/>
            <w:szCs w:val="32"/>
          </w:rPr>
          <w:delText>×</w:delText>
        </w:r>
      </w:del>
      <w:del w:id="168" w:author="DSHH" w:date="2021-04-23T08:51:00Z">
        <w:r>
          <w:rPr>
            <w:rFonts w:hint="eastAsia" w:ascii="仿宋_GB2312" w:hAnsi="黑体" w:eastAsia="仿宋_GB2312"/>
            <w:sz w:val="32"/>
            <w:szCs w:val="32"/>
          </w:rPr>
          <w:delText>%；</w:delText>
        </w:r>
      </w:del>
      <w:del w:id="169" w:author="DSHH" w:date="2021-04-23T08:51:00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ins w:id="170" w:author="符永月" w:date="2021-04-23T09:21:00Z"/>
          <w:rFonts w:hint="eastAsia" w:ascii="仿宋_GB2312" w:hAnsi="黑体" w:eastAsia="仿宋_GB2312"/>
          <w:sz w:val="32"/>
          <w:szCs w:val="32"/>
        </w:rPr>
      </w:pPr>
      <w:del w:id="171" w:author="DSHH" w:date="2021-04-23T08:56:00Z">
        <w:r>
          <w:rPr>
            <w:rFonts w:hint="eastAsia" w:ascii="仿宋_GB2312" w:hAnsi="黑体" w:eastAsia="仿宋_GB2312" w:cs="仿宋_GB2312"/>
            <w:sz w:val="32"/>
            <w:szCs w:val="32"/>
          </w:rPr>
          <w:delText>1.</w:delText>
        </w:r>
      </w:del>
      <w:ins w:id="172" w:author="DSHH" w:date="2021-04-23T08:56:00Z">
        <w:r>
          <w:rPr>
            <w:rFonts w:hint="eastAsia" w:ascii="仿宋_GB2312" w:hAnsi="黑体" w:eastAsia="仿宋_GB2312" w:cs="仿宋_GB2312"/>
            <w:sz w:val="32"/>
            <w:szCs w:val="32"/>
          </w:rPr>
          <w:t>1.</w:t>
        </w:r>
      </w:ins>
      <w:ins w:id="173" w:author="DSHH" w:date="2021-04-23T08:56:00Z">
        <w:r>
          <w:rPr>
            <w:rFonts w:hint="eastAsia" w:ascii="仿宋_GB2312" w:hAnsi="黑体" w:eastAsia="仿宋_GB2312"/>
            <w:sz w:val="32"/>
            <w:szCs w:val="32"/>
          </w:rPr>
          <w:t>社会保障和就业</w:t>
        </w:r>
      </w:ins>
      <w:ins w:id="174" w:author="DSHH" w:date="2021-04-23T09:05:00Z">
        <w:r>
          <w:rPr>
            <w:rFonts w:hint="eastAsia" w:ascii="仿宋_GB2312" w:hAnsi="黑体" w:eastAsia="仿宋_GB2312"/>
            <w:sz w:val="32"/>
            <w:szCs w:val="32"/>
          </w:rPr>
          <w:t>支出</w:t>
        </w:r>
      </w:ins>
      <w:ins w:id="175" w:author="DSHH" w:date="2021-04-23T08:56:00Z">
        <w:r>
          <w:rPr>
            <w:rFonts w:hint="eastAsia" w:ascii="仿宋_GB2312" w:hAnsi="黑体" w:eastAsia="仿宋_GB2312" w:cs="仿宋_GB2312"/>
            <w:sz w:val="32"/>
            <w:szCs w:val="32"/>
          </w:rPr>
          <w:t>（类）</w:t>
        </w:r>
      </w:ins>
      <w:ins w:id="176" w:author="DSHH" w:date="2021-04-23T09:04:00Z">
        <w:r>
          <w:rPr>
            <w:rFonts w:hint="eastAsia" w:ascii="仿宋_GB2312" w:hAnsi="黑体" w:eastAsia="仿宋_GB2312" w:cs="仿宋_GB2312"/>
            <w:sz w:val="32"/>
            <w:szCs w:val="32"/>
          </w:rPr>
          <w:t>行政事业单位养老</w:t>
        </w:r>
      </w:ins>
      <w:ins w:id="177" w:author="DSHH" w:date="2021-04-23T09:05:00Z">
        <w:r>
          <w:rPr>
            <w:rFonts w:hint="eastAsia" w:ascii="仿宋_GB2312" w:hAnsi="黑体" w:eastAsia="仿宋_GB2312" w:cs="仿宋_GB2312"/>
            <w:sz w:val="32"/>
            <w:szCs w:val="32"/>
          </w:rPr>
          <w:t>支出</w:t>
        </w:r>
      </w:ins>
      <w:ins w:id="178" w:author="DSHH" w:date="2021-04-23T08:56:00Z">
        <w:r>
          <w:rPr>
            <w:rFonts w:hint="eastAsia" w:ascii="仿宋_GB2312" w:hAnsi="黑体" w:eastAsia="仿宋_GB2312" w:cs="仿宋_GB2312"/>
            <w:sz w:val="32"/>
            <w:szCs w:val="32"/>
          </w:rPr>
          <w:t>（款）</w:t>
        </w:r>
      </w:ins>
      <w:ins w:id="179" w:author="DSHH" w:date="2021-04-23T09:05:00Z">
        <w:r>
          <w:rPr>
            <w:rFonts w:hint="eastAsia" w:ascii="仿宋_GB2312" w:hAnsi="黑体" w:eastAsia="仿宋_GB2312" w:cs="仿宋_GB2312"/>
            <w:sz w:val="32"/>
            <w:szCs w:val="32"/>
          </w:rPr>
          <w:t>机关事业单位基本养老保险缴费</w:t>
        </w:r>
      </w:ins>
      <w:ins w:id="180" w:author="DSHH" w:date="2021-04-23T08:56:00Z">
        <w:r>
          <w:rPr>
            <w:rFonts w:hint="eastAsia" w:ascii="仿宋_GB2312" w:hAnsi="黑体" w:eastAsia="仿宋_GB2312" w:cs="仿宋_GB2312"/>
            <w:sz w:val="32"/>
            <w:szCs w:val="32"/>
          </w:rPr>
          <w:t>支出（项）202</w:t>
        </w:r>
      </w:ins>
      <w:ins w:id="181" w:author="DSHH" w:date="2021-04-23T09:05:00Z">
        <w:r>
          <w:rPr>
            <w:rFonts w:hint="eastAsia" w:ascii="仿宋_GB2312" w:hAnsi="黑体" w:eastAsia="仿宋_GB2312" w:cs="仿宋_GB2312"/>
            <w:sz w:val="32"/>
            <w:szCs w:val="32"/>
          </w:rPr>
          <w:t>1</w:t>
        </w:r>
      </w:ins>
      <w:ins w:id="182" w:author="DSHH" w:date="2021-04-23T08:56:00Z">
        <w:r>
          <w:rPr>
            <w:rFonts w:hint="eastAsia" w:ascii="仿宋_GB2312" w:hAnsi="黑体" w:eastAsia="仿宋_GB2312" w:cs="仿宋_GB2312"/>
            <w:sz w:val="32"/>
            <w:szCs w:val="32"/>
          </w:rPr>
          <w:t>年预算数为</w:t>
        </w:r>
      </w:ins>
      <w:ins w:id="183" w:author="DSHH" w:date="2021-04-23T09:05:00Z">
        <w:r>
          <w:rPr>
            <w:rFonts w:hint="eastAsia" w:ascii="仿宋_GB2312" w:hAnsi="黑体" w:eastAsia="仿宋_GB2312"/>
            <w:sz w:val="32"/>
            <w:szCs w:val="32"/>
          </w:rPr>
          <w:t>14.13</w:t>
        </w:r>
      </w:ins>
      <w:ins w:id="184" w:author="DSHH" w:date="2021-04-23T08:56:00Z">
        <w:r>
          <w:rPr>
            <w:rFonts w:hint="eastAsia" w:ascii="仿宋_GB2312" w:hAnsi="黑体" w:eastAsia="仿宋_GB2312" w:cs="仿宋_GB2312"/>
            <w:sz w:val="32"/>
            <w:szCs w:val="32"/>
          </w:rPr>
          <w:t>万元</w:t>
        </w:r>
      </w:ins>
      <w:ins w:id="185" w:author="DSHH" w:date="2021-04-23T08:56:00Z">
        <w:r>
          <w:rPr>
            <w:rFonts w:hint="eastAsia" w:ascii="仿宋_GB2312" w:hAnsi="黑体" w:eastAsia="仿宋_GB2312"/>
            <w:sz w:val="32"/>
            <w:szCs w:val="32"/>
          </w:rPr>
          <w:t>，比上年预算数</w:t>
        </w:r>
      </w:ins>
      <w:ins w:id="186" w:author="DSHH" w:date="2021-04-23T09:06:00Z">
        <w:r>
          <w:rPr>
            <w:rFonts w:hint="eastAsia" w:ascii="仿宋_GB2312" w:hAnsi="黑体" w:eastAsia="仿宋_GB2312" w:cs="仿宋_GB2312"/>
            <w:sz w:val="32"/>
            <w:szCs w:val="32"/>
          </w:rPr>
          <w:t>增加3.54</w:t>
        </w:r>
      </w:ins>
      <w:ins w:id="187" w:author="DSHH" w:date="2021-04-23T08:56:00Z">
        <w:r>
          <w:rPr>
            <w:rFonts w:hint="eastAsia" w:ascii="仿宋_GB2312" w:hAnsi="黑体" w:eastAsia="仿宋_GB2312"/>
            <w:sz w:val="32"/>
            <w:szCs w:val="32"/>
          </w:rPr>
          <w:t>万元，主要是</w:t>
        </w:r>
      </w:ins>
      <w:ins w:id="188" w:author="符永月" w:date="2021-04-23T09:32:00Z">
        <w:r>
          <w:rPr>
            <w:rFonts w:hint="eastAsia" w:ascii="仿宋_GB2312" w:hAnsi="黑体" w:eastAsia="仿宋_GB2312"/>
            <w:sz w:val="32"/>
            <w:szCs w:val="32"/>
          </w:rPr>
          <w:t>因为</w:t>
        </w:r>
      </w:ins>
      <w:ins w:id="189" w:author="DSHH" w:date="2021-04-23T09:08:00Z">
        <w:r>
          <w:rPr>
            <w:rFonts w:hint="eastAsia" w:ascii="仿宋_GB2312" w:hAnsi="黑体" w:eastAsia="仿宋_GB2312"/>
            <w:sz w:val="32"/>
            <w:szCs w:val="32"/>
          </w:rPr>
          <w:t>新</w:t>
        </w:r>
      </w:ins>
      <w:ins w:id="190" w:author="DSHH" w:date="2021-04-23T09:08:00Z">
        <w:del w:id="191" w:author="符永月" w:date="2021-04-23T09:32:00Z">
          <w:r>
            <w:rPr>
              <w:rFonts w:hint="eastAsia" w:ascii="仿宋_GB2312" w:hAnsi="黑体" w:eastAsia="仿宋_GB2312"/>
              <w:sz w:val="32"/>
              <w:szCs w:val="32"/>
            </w:rPr>
            <w:delText>增</w:delText>
          </w:r>
        </w:del>
      </w:ins>
      <w:ins w:id="192" w:author="符永月" w:date="2021-04-23T09:33:00Z">
        <w:r>
          <w:rPr>
            <w:rFonts w:hint="eastAsia" w:ascii="仿宋_GB2312" w:hAnsi="黑体" w:eastAsia="仿宋_GB2312"/>
            <w:sz w:val="32"/>
            <w:szCs w:val="32"/>
          </w:rPr>
          <w:t>进</w:t>
        </w:r>
      </w:ins>
      <w:ins w:id="193" w:author="DSHH" w:date="2021-04-23T09:08:00Z">
        <w:r>
          <w:rPr>
            <w:rFonts w:hint="eastAsia" w:ascii="仿宋_GB2312" w:hAnsi="黑体" w:eastAsia="仿宋_GB2312"/>
            <w:sz w:val="32"/>
            <w:szCs w:val="32"/>
          </w:rPr>
          <w:t>2名人员</w:t>
        </w:r>
      </w:ins>
      <w:ins w:id="194" w:author="DSHH" w:date="2021-04-23T08:56:00Z">
        <w:r>
          <w:rPr>
            <w:rFonts w:hint="eastAsia" w:ascii="仿宋_GB2312" w:hAnsi="黑体" w:eastAsia="仿宋_GB2312"/>
            <w:sz w:val="32"/>
            <w:szCs w:val="32"/>
          </w:rPr>
          <w:t>，导致202</w:t>
        </w:r>
      </w:ins>
      <w:ins w:id="195" w:author="DSHH" w:date="2021-04-23T09:08:00Z">
        <w:r>
          <w:rPr>
            <w:rFonts w:hint="eastAsia" w:ascii="仿宋_GB2312" w:hAnsi="黑体" w:eastAsia="仿宋_GB2312"/>
            <w:sz w:val="32"/>
            <w:szCs w:val="32"/>
          </w:rPr>
          <w:t>1</w:t>
        </w:r>
      </w:ins>
      <w:ins w:id="196" w:author="DSHH" w:date="2021-04-23T08:56:00Z">
        <w:r>
          <w:rPr>
            <w:rFonts w:hint="eastAsia" w:ascii="仿宋_GB2312" w:hAnsi="黑体" w:eastAsia="仿宋_GB2312"/>
            <w:sz w:val="32"/>
            <w:szCs w:val="32"/>
          </w:rPr>
          <w:t>年</w:t>
        </w:r>
      </w:ins>
      <w:ins w:id="197" w:author="符永月" w:date="2021-04-23T09:16:00Z">
        <w:r>
          <w:rPr>
            <w:rFonts w:hint="eastAsia" w:ascii="仿宋_GB2312" w:hAnsi="黑体" w:eastAsia="仿宋_GB2312" w:cs="仿宋_GB2312"/>
            <w:sz w:val="32"/>
            <w:szCs w:val="32"/>
          </w:rPr>
          <w:t>机关事业单位基本养老保险缴费支出</w:t>
        </w:r>
      </w:ins>
      <w:ins w:id="198" w:author="DSHH" w:date="2021-04-23T08:56:00Z">
        <w:del w:id="199" w:author="符永月" w:date="2021-04-23T09:16:00Z">
          <w:r>
            <w:rPr>
              <w:rFonts w:hint="eastAsia" w:ascii="仿宋_GB2312" w:hAnsi="黑体" w:eastAsia="仿宋_GB2312"/>
              <w:sz w:val="32"/>
              <w:szCs w:val="32"/>
            </w:rPr>
            <w:delText>机关事业单位基本养老保险缴费支出</w:delText>
          </w:r>
        </w:del>
      </w:ins>
      <w:ins w:id="200" w:author="DSHH" w:date="2021-04-23T08:56:00Z">
        <w:r>
          <w:rPr>
            <w:rFonts w:hint="eastAsia" w:ascii="仿宋_GB2312" w:hAnsi="黑体" w:eastAsia="仿宋_GB2312"/>
            <w:sz w:val="32"/>
            <w:szCs w:val="32"/>
          </w:rPr>
          <w:t>有所</w:t>
        </w:r>
      </w:ins>
      <w:ins w:id="201" w:author="DSHH" w:date="2021-04-23T08:56:00Z">
        <w:del w:id="202" w:author="符永月" w:date="2021-04-23T09:16:00Z">
          <w:r>
            <w:rPr>
              <w:rFonts w:hint="eastAsia" w:ascii="仿宋_GB2312" w:hAnsi="黑体" w:eastAsia="仿宋_GB2312"/>
              <w:sz w:val="32"/>
              <w:szCs w:val="32"/>
            </w:rPr>
            <w:delText>减少</w:delText>
          </w:r>
        </w:del>
      </w:ins>
      <w:ins w:id="203" w:author="符永月" w:date="2021-04-23T09:16:00Z">
        <w:r>
          <w:rPr>
            <w:rFonts w:hint="eastAsia" w:ascii="仿宋_GB2312" w:hAnsi="黑体" w:eastAsia="仿宋_GB2312"/>
            <w:sz w:val="32"/>
            <w:szCs w:val="32"/>
          </w:rPr>
          <w:t>增加</w:t>
        </w:r>
      </w:ins>
      <w:ins w:id="204" w:author="DSHH" w:date="2021-04-23T08:56:00Z">
        <w:r>
          <w:rPr>
            <w:rFonts w:hint="eastAsia" w:ascii="仿宋_GB2312" w:hAnsi="黑体" w:eastAsia="仿宋_GB2312"/>
            <w:sz w:val="32"/>
            <w:szCs w:val="32"/>
          </w:rPr>
          <w:t>。</w:t>
        </w:r>
      </w:ins>
    </w:p>
    <w:p>
      <w:pPr>
        <w:ind w:firstLine="640" w:firstLineChars="200"/>
        <w:rPr>
          <w:ins w:id="205" w:author="符永月" w:date="2021-04-23T09:19:00Z"/>
          <w:rFonts w:hint="eastAsia" w:ascii="仿宋_GB2312" w:hAnsi="黑体" w:eastAsia="仿宋_GB2312"/>
          <w:sz w:val="32"/>
          <w:szCs w:val="32"/>
        </w:rPr>
      </w:pPr>
      <w:ins w:id="206" w:author="符永月" w:date="2021-04-23T09:21:00Z">
        <w:r>
          <w:rPr>
            <w:rFonts w:hint="eastAsia" w:ascii="仿宋_GB2312" w:hAnsi="黑体" w:eastAsia="仿宋_GB2312"/>
            <w:sz w:val="32"/>
            <w:szCs w:val="32"/>
          </w:rPr>
          <w:t>2.</w:t>
        </w:r>
      </w:ins>
      <w:ins w:id="207" w:author="符永月" w:date="2021-04-23T09:18:00Z">
        <w:r>
          <w:rPr>
            <w:rFonts w:hint="eastAsia" w:ascii="仿宋_GB2312" w:hAnsi="黑体" w:eastAsia="仿宋_GB2312"/>
            <w:sz w:val="32"/>
            <w:szCs w:val="32"/>
          </w:rPr>
          <w:t>社会保障和就业支出</w:t>
        </w:r>
      </w:ins>
      <w:ins w:id="208" w:author="符永月" w:date="2021-04-23T09:18:00Z">
        <w:r>
          <w:rPr>
            <w:rFonts w:hint="eastAsia" w:ascii="仿宋_GB2312" w:hAnsi="黑体" w:eastAsia="仿宋_GB2312" w:cs="仿宋_GB2312"/>
            <w:sz w:val="32"/>
            <w:szCs w:val="32"/>
          </w:rPr>
          <w:t>（类）行政事业单位养老支出（款）</w:t>
        </w:r>
      </w:ins>
      <w:ins w:id="209" w:author="符永月" w:date="2021-04-23T09:18:00Z">
        <w:r>
          <w:rPr>
            <w:rFonts w:hint="eastAsia" w:ascii="仿宋_GB2312" w:hAnsi="黑体" w:eastAsia="仿宋_GB2312"/>
            <w:sz w:val="32"/>
            <w:szCs w:val="32"/>
          </w:rPr>
          <w:t>机关事业单位职业年金缴费支出</w:t>
        </w:r>
      </w:ins>
      <w:ins w:id="210" w:author="符永月" w:date="2021-04-23T09:19:00Z">
        <w:r>
          <w:rPr>
            <w:rFonts w:hint="eastAsia" w:ascii="仿宋_GB2312" w:hAnsi="黑体" w:eastAsia="仿宋_GB2312" w:cs="仿宋_GB2312"/>
            <w:sz w:val="32"/>
            <w:szCs w:val="32"/>
          </w:rPr>
          <w:t>（项）2021年预算数为</w:t>
        </w:r>
      </w:ins>
      <w:ins w:id="211" w:author="符永月" w:date="2021-04-23T09:19:00Z">
        <w:r>
          <w:rPr>
            <w:rFonts w:ascii="仿宋_GB2312" w:hAnsi="黑体" w:eastAsia="仿宋_GB2312"/>
            <w:sz w:val="32"/>
            <w:szCs w:val="32"/>
          </w:rPr>
          <w:t>7.07</w:t>
        </w:r>
      </w:ins>
      <w:ins w:id="212" w:author="符永月" w:date="2021-04-23T09:19:00Z">
        <w:r>
          <w:rPr>
            <w:rFonts w:hint="eastAsia" w:ascii="仿宋_GB2312" w:hAnsi="黑体" w:eastAsia="仿宋_GB2312" w:cs="仿宋_GB2312"/>
            <w:sz w:val="32"/>
            <w:szCs w:val="32"/>
          </w:rPr>
          <w:t>万元</w:t>
        </w:r>
      </w:ins>
      <w:ins w:id="213" w:author="符永月" w:date="2021-04-23T09:19:00Z">
        <w:r>
          <w:rPr>
            <w:rFonts w:hint="eastAsia" w:ascii="仿宋_GB2312" w:hAnsi="黑体" w:eastAsia="仿宋_GB2312"/>
            <w:sz w:val="32"/>
            <w:szCs w:val="32"/>
          </w:rPr>
          <w:t>。</w:t>
        </w:r>
      </w:ins>
    </w:p>
    <w:p>
      <w:pPr>
        <w:ind w:firstLine="640" w:firstLineChars="200"/>
        <w:rPr>
          <w:ins w:id="214" w:author="符永月" w:date="2021-04-23T09:25:00Z"/>
          <w:rFonts w:hint="eastAsia" w:ascii="仿宋_GB2312" w:hAnsi="黑体" w:eastAsia="仿宋_GB2312"/>
          <w:sz w:val="32"/>
          <w:szCs w:val="32"/>
        </w:rPr>
      </w:pPr>
      <w:ins w:id="215" w:author="符永月" w:date="2021-04-23T09:21:00Z">
        <w:r>
          <w:rPr>
            <w:rFonts w:hint="eastAsia" w:ascii="仿宋_GB2312" w:hAnsi="黑体" w:eastAsia="仿宋_GB2312"/>
            <w:sz w:val="32"/>
            <w:szCs w:val="32"/>
          </w:rPr>
          <w:t>3</w:t>
        </w:r>
      </w:ins>
      <w:ins w:id="216" w:author="符永月" w:date="2021-04-23T09:20:00Z">
        <w:r>
          <w:rPr>
            <w:rFonts w:hint="eastAsia" w:ascii="仿宋_GB2312" w:hAnsi="黑体" w:eastAsia="仿宋_GB2312"/>
            <w:sz w:val="32"/>
            <w:szCs w:val="32"/>
          </w:rPr>
          <w:t>.</w:t>
        </w:r>
      </w:ins>
      <w:ins w:id="217" w:author="符永月" w:date="2021-04-23T09:20:00Z">
        <w:r>
          <w:rPr>
            <w:rFonts w:hint="eastAsia"/>
          </w:rPr>
          <w:t xml:space="preserve"> </w:t>
        </w:r>
      </w:ins>
      <w:ins w:id="218" w:author="符永月" w:date="2021-04-23T09:20:00Z">
        <w:r>
          <w:rPr>
            <w:rFonts w:hint="eastAsia" w:ascii="仿宋_GB2312" w:hAnsi="黑体" w:eastAsia="仿宋_GB2312"/>
            <w:sz w:val="32"/>
            <w:szCs w:val="32"/>
          </w:rPr>
          <w:t>卫生健康支出（类）行政事业单位医疗（款）</w:t>
        </w:r>
      </w:ins>
      <w:ins w:id="219" w:author="符永月" w:date="2021-04-23T09:23:00Z">
        <w:r>
          <w:rPr>
            <w:rFonts w:hint="eastAsia" w:ascii="仿宋_GB2312" w:hAnsi="黑体" w:eastAsia="仿宋_GB2312"/>
            <w:sz w:val="32"/>
            <w:szCs w:val="32"/>
          </w:rPr>
          <w:t>事业单位医疗（项）2021年预算数为</w:t>
        </w:r>
      </w:ins>
      <w:ins w:id="220" w:author="符永月" w:date="2021-04-23T09:23:00Z">
        <w:r>
          <w:rPr>
            <w:rFonts w:ascii="仿宋_GB2312" w:hAnsi="黑体" w:eastAsia="仿宋_GB2312"/>
            <w:sz w:val="32"/>
            <w:szCs w:val="32"/>
          </w:rPr>
          <w:t>7.51</w:t>
        </w:r>
      </w:ins>
      <w:ins w:id="221" w:author="符永月" w:date="2021-04-23T09:23:00Z">
        <w:r>
          <w:rPr>
            <w:rFonts w:hint="eastAsia" w:ascii="仿宋_GB2312" w:hAnsi="黑体" w:eastAsia="仿宋_GB2312"/>
            <w:sz w:val="32"/>
            <w:szCs w:val="32"/>
          </w:rPr>
          <w:t>万元，</w:t>
        </w:r>
      </w:ins>
      <w:ins w:id="222" w:author="符永月" w:date="2021-04-23T09:24:00Z">
        <w:r>
          <w:rPr>
            <w:rFonts w:hint="eastAsia" w:ascii="仿宋_GB2312" w:hAnsi="黑体" w:eastAsia="仿宋_GB2312"/>
            <w:sz w:val="32"/>
            <w:szCs w:val="32"/>
          </w:rPr>
          <w:t>比上年预算数</w:t>
        </w:r>
      </w:ins>
      <w:ins w:id="223" w:author="符永月" w:date="2021-04-23T09:24:00Z">
        <w:r>
          <w:rPr>
            <w:rFonts w:hint="eastAsia" w:ascii="仿宋_GB2312" w:hAnsi="黑体" w:eastAsia="仿宋_GB2312" w:cs="仿宋_GB2312"/>
            <w:sz w:val="32"/>
            <w:szCs w:val="32"/>
          </w:rPr>
          <w:t>增加1.89</w:t>
        </w:r>
      </w:ins>
      <w:ins w:id="224" w:author="符永月" w:date="2021-04-23T09:24:00Z">
        <w:r>
          <w:rPr>
            <w:rFonts w:hint="eastAsia" w:ascii="仿宋_GB2312" w:hAnsi="黑体" w:eastAsia="仿宋_GB2312"/>
            <w:sz w:val="32"/>
            <w:szCs w:val="32"/>
          </w:rPr>
          <w:t>万元，</w:t>
        </w:r>
      </w:ins>
      <w:ins w:id="225" w:author="符永月" w:date="2021-04-23T09:33:00Z">
        <w:r>
          <w:rPr>
            <w:rFonts w:hint="eastAsia" w:ascii="仿宋_GB2312" w:hAnsi="黑体" w:eastAsia="仿宋_GB2312"/>
            <w:sz w:val="32"/>
            <w:szCs w:val="32"/>
          </w:rPr>
          <w:t>主要是因为新进2名人员，</w:t>
        </w:r>
      </w:ins>
      <w:ins w:id="226" w:author="符永月" w:date="2021-04-23T09:24:00Z">
        <w:r>
          <w:rPr>
            <w:rFonts w:hint="eastAsia" w:ascii="仿宋_GB2312" w:hAnsi="黑体" w:eastAsia="仿宋_GB2312"/>
            <w:sz w:val="32"/>
            <w:szCs w:val="32"/>
          </w:rPr>
          <w:t>导致2021年</w:t>
        </w:r>
      </w:ins>
      <w:ins w:id="227" w:author="符永月" w:date="2021-04-23T09:25:00Z">
        <w:r>
          <w:rPr>
            <w:rFonts w:hint="eastAsia" w:ascii="仿宋_GB2312" w:hAnsi="黑体" w:eastAsia="仿宋_GB2312"/>
            <w:sz w:val="32"/>
            <w:szCs w:val="32"/>
          </w:rPr>
          <w:t>事业单位医疗费</w:t>
        </w:r>
      </w:ins>
      <w:ins w:id="228" w:author="符永月" w:date="2021-04-23T09:24:00Z">
        <w:r>
          <w:rPr>
            <w:rFonts w:hint="eastAsia" w:ascii="仿宋_GB2312" w:hAnsi="黑体" w:eastAsia="仿宋_GB2312"/>
            <w:sz w:val="32"/>
            <w:szCs w:val="32"/>
          </w:rPr>
          <w:t>有所增加。</w:t>
        </w:r>
      </w:ins>
    </w:p>
    <w:p>
      <w:pPr>
        <w:ind w:firstLine="640" w:firstLineChars="200"/>
        <w:rPr>
          <w:ins w:id="229" w:author="符永月" w:date="2021-04-23T09:26:00Z"/>
          <w:rFonts w:hint="eastAsia" w:ascii="仿宋_GB2312" w:hAnsi="黑体" w:eastAsia="仿宋_GB2312"/>
          <w:sz w:val="32"/>
          <w:szCs w:val="32"/>
        </w:rPr>
      </w:pPr>
      <w:ins w:id="230" w:author="符永月" w:date="2021-04-23T09:25:00Z">
        <w:r>
          <w:rPr>
            <w:rFonts w:hint="eastAsia" w:ascii="仿宋_GB2312" w:hAnsi="黑体" w:eastAsia="仿宋_GB2312"/>
            <w:sz w:val="32"/>
            <w:szCs w:val="32"/>
          </w:rPr>
          <w:t>4. 卫生健康支出（类）行政事业单位医疗（款）公务员医疗补助（项）2021年预算数为12.33万元，比上年预算数</w:t>
        </w:r>
      </w:ins>
      <w:ins w:id="231" w:author="符永月" w:date="2021-04-23T09:25:00Z">
        <w:r>
          <w:rPr>
            <w:rFonts w:hint="eastAsia" w:ascii="仿宋_GB2312" w:hAnsi="黑体" w:eastAsia="仿宋_GB2312" w:cs="仿宋_GB2312"/>
            <w:sz w:val="32"/>
            <w:szCs w:val="32"/>
          </w:rPr>
          <w:t>增加</w:t>
        </w:r>
      </w:ins>
      <w:ins w:id="232" w:author="符永月" w:date="2021-04-23T09:26:00Z">
        <w:r>
          <w:rPr>
            <w:rFonts w:hint="eastAsia" w:ascii="仿宋_GB2312" w:hAnsi="黑体" w:eastAsia="仿宋_GB2312" w:cs="仿宋_GB2312"/>
            <w:sz w:val="32"/>
            <w:szCs w:val="32"/>
          </w:rPr>
          <w:t>4.</w:t>
        </w:r>
      </w:ins>
      <w:ins w:id="233" w:author="DSHH" w:date="2021-04-23T10:37:18Z">
        <w:r>
          <w:rPr>
            <w:rFonts w:hint="eastAsia" w:ascii="仿宋_GB2312" w:hAnsi="黑体" w:eastAsia="仿宋_GB2312" w:cs="仿宋_GB2312"/>
            <w:sz w:val="32"/>
            <w:szCs w:val="32"/>
            <w:lang w:val="en-US" w:eastAsia="zh-CN"/>
          </w:rPr>
          <w:t>7</w:t>
        </w:r>
      </w:ins>
      <w:ins w:id="234" w:author="DSHH" w:date="2021-04-23T10:37:19Z">
        <w:r>
          <w:rPr>
            <w:rFonts w:hint="eastAsia" w:ascii="仿宋_GB2312" w:hAnsi="黑体" w:eastAsia="仿宋_GB2312" w:cs="仿宋_GB2312"/>
            <w:sz w:val="32"/>
            <w:szCs w:val="32"/>
            <w:lang w:val="en-US" w:eastAsia="zh-CN"/>
          </w:rPr>
          <w:t>7</w:t>
        </w:r>
      </w:ins>
      <w:ins w:id="235" w:author="符永月" w:date="2021-04-23T09:26:00Z">
        <w:del w:id="236" w:author="DSHH" w:date="2021-04-23T10:37:17Z">
          <w:r>
            <w:rPr>
              <w:rFonts w:hint="eastAsia" w:ascii="仿宋_GB2312" w:hAnsi="黑体" w:eastAsia="仿宋_GB2312" w:cs="仿宋_GB2312"/>
              <w:sz w:val="32"/>
              <w:szCs w:val="32"/>
            </w:rPr>
            <w:delText>68</w:delText>
          </w:r>
        </w:del>
      </w:ins>
      <w:ins w:id="237" w:author="符永月" w:date="2021-04-23T09:25:00Z">
        <w:r>
          <w:rPr>
            <w:rFonts w:hint="eastAsia" w:ascii="仿宋_GB2312" w:hAnsi="黑体" w:eastAsia="仿宋_GB2312"/>
            <w:sz w:val="32"/>
            <w:szCs w:val="32"/>
          </w:rPr>
          <w:t>万元，</w:t>
        </w:r>
      </w:ins>
      <w:ins w:id="238" w:author="符永月" w:date="2021-04-23T09:33:00Z">
        <w:r>
          <w:rPr>
            <w:rFonts w:hint="eastAsia" w:ascii="仿宋_GB2312" w:hAnsi="黑体" w:eastAsia="仿宋_GB2312"/>
            <w:sz w:val="32"/>
            <w:szCs w:val="32"/>
          </w:rPr>
          <w:t>主要是因为新进2名人员，</w:t>
        </w:r>
      </w:ins>
      <w:ins w:id="239" w:author="符永月" w:date="2021-04-23T09:25:00Z">
        <w:r>
          <w:rPr>
            <w:rFonts w:hint="eastAsia" w:ascii="仿宋_GB2312" w:hAnsi="黑体" w:eastAsia="仿宋_GB2312"/>
            <w:sz w:val="32"/>
            <w:szCs w:val="32"/>
          </w:rPr>
          <w:t>导致2021年公务员医疗补助有所增加。</w:t>
        </w:r>
      </w:ins>
    </w:p>
    <w:p>
      <w:pPr>
        <w:ind w:firstLine="640" w:firstLineChars="200"/>
        <w:rPr>
          <w:ins w:id="240" w:author="符永月" w:date="2021-04-23T09:31:00Z"/>
          <w:rFonts w:hint="eastAsia" w:ascii="仿宋_GB2312" w:hAnsi="黑体" w:eastAsia="仿宋_GB2312"/>
          <w:sz w:val="32"/>
          <w:szCs w:val="32"/>
        </w:rPr>
      </w:pPr>
      <w:ins w:id="241" w:author="符永月" w:date="2021-04-23T09:26:00Z">
        <w:r>
          <w:rPr>
            <w:rFonts w:hint="eastAsia" w:ascii="仿宋_GB2312" w:hAnsi="黑体" w:eastAsia="仿宋_GB2312"/>
            <w:sz w:val="32"/>
            <w:szCs w:val="32"/>
          </w:rPr>
          <w:t>5.</w:t>
        </w:r>
      </w:ins>
      <w:ins w:id="242" w:author="符永月" w:date="2021-04-23T09:26:00Z">
        <w:r>
          <w:rPr>
            <w:rFonts w:hint="eastAsia"/>
          </w:rPr>
          <w:t xml:space="preserve"> </w:t>
        </w:r>
      </w:ins>
      <w:ins w:id="243" w:author="符永月" w:date="2021-04-23T09:26:00Z">
        <w:r>
          <w:rPr>
            <w:rFonts w:hint="eastAsia" w:ascii="仿宋_GB2312" w:hAnsi="黑体" w:eastAsia="仿宋_GB2312"/>
            <w:sz w:val="32"/>
            <w:szCs w:val="32"/>
          </w:rPr>
          <w:t>节能环保支出（类）环境监测与监察（款）其他环境监测与监察支出（项）2021年预算数为</w:t>
        </w:r>
      </w:ins>
      <w:ins w:id="244" w:author="符永月" w:date="2021-04-23T09:27:00Z">
        <w:r>
          <w:rPr>
            <w:rFonts w:ascii="仿宋_GB2312" w:hAnsi="黑体" w:eastAsia="仿宋_GB2312"/>
            <w:sz w:val="32"/>
            <w:szCs w:val="32"/>
          </w:rPr>
          <w:t>342.87</w:t>
        </w:r>
      </w:ins>
      <w:ins w:id="245" w:author="符永月" w:date="2021-04-23T09:26:00Z">
        <w:r>
          <w:rPr>
            <w:rFonts w:hint="eastAsia" w:ascii="仿宋_GB2312" w:hAnsi="黑体" w:eastAsia="仿宋_GB2312"/>
            <w:sz w:val="32"/>
            <w:szCs w:val="32"/>
          </w:rPr>
          <w:t>万元，比上年预算数</w:t>
        </w:r>
      </w:ins>
      <w:ins w:id="246" w:author="符永月" w:date="2021-04-23T09:28:00Z">
        <w:r>
          <w:rPr>
            <w:rFonts w:hint="eastAsia" w:ascii="仿宋_GB2312" w:hAnsi="黑体" w:eastAsia="仿宋_GB2312" w:cs="仿宋_GB2312"/>
            <w:sz w:val="32"/>
            <w:szCs w:val="32"/>
          </w:rPr>
          <w:t>减少1</w:t>
        </w:r>
      </w:ins>
      <w:ins w:id="247" w:author="符永月" w:date="2021-04-23T09:28:00Z">
        <w:del w:id="248" w:author="DSHH" w:date="2021-04-23T10:34:06Z">
          <w:r>
            <w:rPr>
              <w:rFonts w:hint="eastAsia" w:ascii="仿宋_GB2312" w:hAnsi="黑体" w:eastAsia="仿宋_GB2312" w:cs="仿宋_GB2312"/>
              <w:sz w:val="32"/>
              <w:szCs w:val="32"/>
            </w:rPr>
            <w:delText>9</w:delText>
          </w:r>
        </w:del>
      </w:ins>
      <w:ins w:id="249" w:author="符永月" w:date="2021-04-23T09:28:00Z">
        <w:r>
          <w:rPr>
            <w:rFonts w:hint="eastAsia" w:ascii="仿宋_GB2312" w:hAnsi="黑体" w:eastAsia="仿宋_GB2312" w:cs="仿宋_GB2312"/>
            <w:sz w:val="32"/>
            <w:szCs w:val="32"/>
          </w:rPr>
          <w:t>8.11</w:t>
        </w:r>
      </w:ins>
      <w:ins w:id="250" w:author="符永月" w:date="2021-04-23T09:26:00Z">
        <w:r>
          <w:rPr>
            <w:rFonts w:hint="eastAsia" w:ascii="仿宋_GB2312" w:hAnsi="黑体" w:eastAsia="仿宋_GB2312"/>
            <w:sz w:val="32"/>
            <w:szCs w:val="32"/>
          </w:rPr>
          <w:t>万元，主要是</w:t>
        </w:r>
      </w:ins>
      <w:ins w:id="251" w:author="符永月" w:date="2021-04-23T09:29:00Z">
        <w:r>
          <w:rPr>
            <w:rFonts w:hint="eastAsia" w:ascii="仿宋_GB2312" w:hAnsi="黑体" w:eastAsia="仿宋_GB2312"/>
            <w:sz w:val="32"/>
            <w:szCs w:val="32"/>
          </w:rPr>
          <w:t>因为国库收紧</w:t>
        </w:r>
      </w:ins>
      <w:ins w:id="252" w:author="符永月" w:date="2021-04-23T09:26:00Z">
        <w:del w:id="253" w:author="DSHH" w:date="2021-04-23T10:34:37Z">
          <w:r>
            <w:rPr>
              <w:rFonts w:hint="eastAsia" w:ascii="仿宋_GB2312" w:hAnsi="黑体" w:eastAsia="仿宋_GB2312"/>
              <w:sz w:val="32"/>
              <w:szCs w:val="32"/>
            </w:rPr>
            <w:delText>，</w:delText>
          </w:r>
        </w:del>
      </w:ins>
      <w:ins w:id="254" w:author="符永月" w:date="2021-04-23T09:30:00Z">
        <w:del w:id="255" w:author="DSHH" w:date="2021-04-23T10:34:37Z">
          <w:r>
            <w:rPr>
              <w:rFonts w:hint="eastAsia" w:ascii="仿宋_GB2312" w:hAnsi="黑体" w:eastAsia="仿宋_GB2312"/>
              <w:sz w:val="32"/>
              <w:szCs w:val="32"/>
            </w:rPr>
            <w:delText>下达的</w:delText>
          </w:r>
        </w:del>
      </w:ins>
      <w:ins w:id="256" w:author="符永月" w:date="2021-04-23T09:29:00Z">
        <w:del w:id="257" w:author="DSHH" w:date="2021-04-23T10:34:37Z">
          <w:r>
            <w:rPr>
              <w:rFonts w:hint="eastAsia" w:ascii="仿宋_GB2312" w:hAnsi="黑体" w:eastAsia="仿宋_GB2312"/>
              <w:sz w:val="32"/>
              <w:szCs w:val="32"/>
            </w:rPr>
            <w:delText>项目支出</w:delText>
          </w:r>
        </w:del>
      </w:ins>
      <w:ins w:id="258" w:author="符永月" w:date="2021-04-23T09:30:00Z">
        <w:del w:id="259" w:author="DSHH" w:date="2021-04-23T10:34:37Z">
          <w:r>
            <w:rPr>
              <w:rFonts w:hint="eastAsia" w:ascii="仿宋_GB2312" w:hAnsi="黑体" w:eastAsia="仿宋_GB2312"/>
              <w:sz w:val="32"/>
              <w:szCs w:val="32"/>
            </w:rPr>
            <w:delText>经费</w:delText>
          </w:r>
        </w:del>
      </w:ins>
      <w:ins w:id="260" w:author="符永月" w:date="2021-04-23T09:29:00Z">
        <w:del w:id="261" w:author="DSHH" w:date="2021-04-23T10:34:37Z">
          <w:r>
            <w:rPr>
              <w:rFonts w:hint="eastAsia" w:ascii="仿宋_GB2312" w:hAnsi="黑体" w:eastAsia="仿宋_GB2312"/>
              <w:sz w:val="32"/>
              <w:szCs w:val="32"/>
            </w:rPr>
            <w:delText>比去年减少</w:delText>
          </w:r>
        </w:del>
      </w:ins>
      <w:ins w:id="262" w:author="符永月" w:date="2021-04-23T09:29:00Z">
        <w:r>
          <w:rPr>
            <w:rFonts w:hint="eastAsia" w:ascii="仿宋_GB2312" w:hAnsi="黑体" w:eastAsia="仿宋_GB2312"/>
            <w:sz w:val="32"/>
            <w:szCs w:val="32"/>
          </w:rPr>
          <w:t>，</w:t>
        </w:r>
      </w:ins>
      <w:ins w:id="263" w:author="符永月" w:date="2021-04-23T09:26:00Z">
        <w:r>
          <w:rPr>
            <w:rFonts w:hint="eastAsia" w:ascii="仿宋_GB2312" w:hAnsi="黑体" w:eastAsia="仿宋_GB2312"/>
            <w:sz w:val="32"/>
            <w:szCs w:val="32"/>
          </w:rPr>
          <w:t>导致2021年</w:t>
        </w:r>
      </w:ins>
      <w:ins w:id="264" w:author="符永月" w:date="2021-04-23T09:30:00Z">
        <w:r>
          <w:rPr>
            <w:rFonts w:hint="eastAsia" w:ascii="仿宋_GB2312" w:hAnsi="黑体" w:eastAsia="仿宋_GB2312"/>
            <w:sz w:val="32"/>
            <w:szCs w:val="32"/>
          </w:rPr>
          <w:t>其他环境监测与监察支出</w:t>
        </w:r>
      </w:ins>
      <w:ins w:id="265" w:author="符永月" w:date="2021-04-23T09:26:00Z">
        <w:r>
          <w:rPr>
            <w:rFonts w:hint="eastAsia" w:ascii="仿宋_GB2312" w:hAnsi="黑体" w:eastAsia="仿宋_GB2312"/>
            <w:sz w:val="32"/>
            <w:szCs w:val="32"/>
          </w:rPr>
          <w:t>有所</w:t>
        </w:r>
      </w:ins>
      <w:ins w:id="266" w:author="符永月" w:date="2021-04-23T09:30:00Z">
        <w:r>
          <w:rPr>
            <w:rFonts w:hint="eastAsia" w:ascii="仿宋_GB2312" w:hAnsi="黑体" w:eastAsia="仿宋_GB2312"/>
            <w:sz w:val="32"/>
            <w:szCs w:val="32"/>
          </w:rPr>
          <w:t>减少</w:t>
        </w:r>
      </w:ins>
      <w:ins w:id="267" w:author="符永月" w:date="2021-04-23T09:26:00Z">
        <w:r>
          <w:rPr>
            <w:rFonts w:hint="eastAsia" w:ascii="仿宋_GB2312" w:hAnsi="黑体" w:eastAsia="仿宋_GB2312"/>
            <w:sz w:val="32"/>
            <w:szCs w:val="32"/>
          </w:rPr>
          <w:t>。</w:t>
        </w:r>
      </w:ins>
    </w:p>
    <w:p>
      <w:pPr>
        <w:ind w:firstLine="640" w:firstLineChars="200"/>
        <w:rPr>
          <w:ins w:id="268" w:author="符永月" w:date="2021-04-23T09:26:00Z"/>
          <w:rFonts w:hint="eastAsia" w:ascii="仿宋_GB2312" w:hAnsi="黑体" w:eastAsia="仿宋_GB2312"/>
          <w:sz w:val="32"/>
          <w:szCs w:val="32"/>
        </w:rPr>
      </w:pPr>
      <w:ins w:id="269" w:author="符永月" w:date="2021-04-23T09:31:00Z">
        <w:r>
          <w:rPr>
            <w:rFonts w:hint="eastAsia" w:ascii="仿宋_GB2312" w:hAnsi="黑体" w:eastAsia="仿宋_GB2312"/>
            <w:sz w:val="32"/>
            <w:szCs w:val="32"/>
          </w:rPr>
          <w:t>6.</w:t>
        </w:r>
      </w:ins>
      <w:ins w:id="270" w:author="符永月" w:date="2021-04-23T09:31:00Z">
        <w:r>
          <w:rPr>
            <w:rFonts w:hint="eastAsia"/>
          </w:rPr>
          <w:t xml:space="preserve"> </w:t>
        </w:r>
      </w:ins>
      <w:ins w:id="271" w:author="符永月" w:date="2021-04-23T09:31:00Z">
        <w:r>
          <w:rPr>
            <w:rFonts w:hint="eastAsia" w:ascii="仿宋_GB2312" w:hAnsi="黑体" w:eastAsia="仿宋_GB2312"/>
            <w:sz w:val="32"/>
            <w:szCs w:val="32"/>
          </w:rPr>
          <w:t>住房保障支出（类）住房改革支出（款）住房公积金（项）2021年预算数为</w:t>
        </w:r>
      </w:ins>
      <w:ins w:id="272" w:author="符永月" w:date="2021-04-23T09:32:00Z">
        <w:r>
          <w:rPr>
            <w:rFonts w:ascii="仿宋_GB2312" w:hAnsi="黑体" w:eastAsia="仿宋_GB2312"/>
            <w:sz w:val="32"/>
            <w:szCs w:val="32"/>
          </w:rPr>
          <w:t>9.71</w:t>
        </w:r>
      </w:ins>
      <w:ins w:id="273" w:author="符永月" w:date="2021-04-23T09:31:00Z">
        <w:r>
          <w:rPr>
            <w:rFonts w:hint="eastAsia" w:ascii="仿宋_GB2312" w:hAnsi="黑体" w:eastAsia="仿宋_GB2312"/>
            <w:sz w:val="32"/>
            <w:szCs w:val="32"/>
          </w:rPr>
          <w:t>万元，比上年预算数</w:t>
        </w:r>
      </w:ins>
      <w:ins w:id="274" w:author="符永月" w:date="2021-04-23T09:32:00Z">
        <w:r>
          <w:rPr>
            <w:rFonts w:hint="eastAsia" w:ascii="仿宋_GB2312" w:hAnsi="黑体" w:eastAsia="仿宋_GB2312" w:cs="仿宋_GB2312"/>
            <w:sz w:val="32"/>
            <w:szCs w:val="32"/>
          </w:rPr>
          <w:t>增加1.34</w:t>
        </w:r>
      </w:ins>
      <w:ins w:id="275" w:author="符永月" w:date="2021-04-23T09:31:00Z">
        <w:r>
          <w:rPr>
            <w:rFonts w:hint="eastAsia" w:ascii="仿宋_GB2312" w:hAnsi="黑体" w:eastAsia="仿宋_GB2312"/>
            <w:sz w:val="32"/>
            <w:szCs w:val="32"/>
          </w:rPr>
          <w:t>万元，</w:t>
        </w:r>
      </w:ins>
      <w:ins w:id="276" w:author="符永月" w:date="2021-04-23T09:33:00Z">
        <w:r>
          <w:rPr>
            <w:rFonts w:hint="eastAsia" w:ascii="仿宋_GB2312" w:hAnsi="黑体" w:eastAsia="仿宋_GB2312"/>
            <w:sz w:val="32"/>
            <w:szCs w:val="32"/>
          </w:rPr>
          <w:t>主要是因为新进2名人员，导致住房公积金有所增加。</w:t>
        </w:r>
      </w:ins>
    </w:p>
    <w:p>
      <w:pPr>
        <w:ind w:firstLine="640" w:firstLineChars="200"/>
        <w:rPr>
          <w:ins w:id="277" w:author="DSHH" w:date="2021-04-23T08:56:00Z"/>
          <w:del w:id="278" w:author="符永月" w:date="2021-04-23T09:34:00Z"/>
          <w:rFonts w:ascii="??_GB2312" w:hAnsi="黑体" w:eastAsia="Times New Roman"/>
          <w:sz w:val="32"/>
          <w:szCs w:val="32"/>
        </w:rPr>
      </w:pPr>
    </w:p>
    <w:p>
      <w:pPr>
        <w:ind w:firstLine="640" w:firstLineChars="200"/>
        <w:rPr>
          <w:del w:id="279" w:author="符永月" w:date="2021-04-23T09:16:00Z"/>
          <w:rFonts w:ascii="仿宋_GB2312" w:hAnsi="黑体" w:eastAsia="仿宋_GB2312"/>
          <w:sz w:val="32"/>
          <w:szCs w:val="32"/>
        </w:rPr>
      </w:pPr>
      <w:del w:id="280" w:author="符永月" w:date="2021-04-23T09:16:00Z">
        <w:r>
          <w:rPr>
            <w:rFonts w:hint="eastAsia" w:ascii="仿宋_GB2312" w:hAnsi="黑体" w:eastAsia="仿宋_GB2312" w:cs="仿宋_GB2312"/>
            <w:sz w:val="32"/>
            <w:szCs w:val="32"/>
          </w:rPr>
          <w:delText>一般公共服务（类）人大事务（款）行政运行（项）××</w:delText>
        </w:r>
      </w:del>
      <w:del w:id="281" w:author="符永月" w:date="2021-04-23T09:16:00Z">
        <w:r>
          <w:rPr>
            <w:rFonts w:hint="eastAsia" w:ascii="仿宋_GB2312" w:hAnsi="黑体" w:eastAsia="仿宋_GB2312"/>
            <w:sz w:val="32"/>
            <w:szCs w:val="32"/>
          </w:rPr>
          <w:delText>年预算数为</w:delText>
        </w:r>
      </w:del>
      <w:del w:id="282" w:author="符永月" w:date="2021-04-23T09:16:00Z">
        <w:r>
          <w:rPr>
            <w:rFonts w:hint="eastAsia" w:ascii="仿宋_GB2312" w:hAnsi="黑体" w:eastAsia="仿宋_GB2312" w:cs="仿宋_GB2312"/>
            <w:sz w:val="32"/>
            <w:szCs w:val="32"/>
          </w:rPr>
          <w:delText>××</w:delText>
        </w:r>
      </w:del>
      <w:del w:id="283" w:author="符永月" w:date="2021-04-23T09:16:00Z">
        <w:r>
          <w:rPr>
            <w:rFonts w:hint="eastAsia" w:ascii="仿宋_GB2312" w:hAnsi="黑体" w:eastAsia="仿宋_GB2312"/>
            <w:sz w:val="32"/>
            <w:szCs w:val="32"/>
          </w:rPr>
          <w:delText>万元，比上年预算数</w:delText>
        </w:r>
      </w:del>
      <w:del w:id="284" w:author="符永月" w:date="2021-04-23T09:16:00Z">
        <w:r>
          <w:rPr>
            <w:rFonts w:hint="eastAsia" w:ascii="仿宋_GB2312" w:hAnsi="黑体" w:eastAsia="仿宋_GB2312" w:cs="仿宋_GB2312"/>
            <w:sz w:val="32"/>
            <w:szCs w:val="32"/>
          </w:rPr>
          <w:delText>增加/减少/持平××</w:delText>
        </w:r>
      </w:del>
      <w:del w:id="285" w:author="符永月" w:date="2021-04-23T09:16:00Z">
        <w:r>
          <w:rPr>
            <w:rFonts w:hint="eastAsia" w:ascii="仿宋_GB2312" w:hAnsi="黑体" w:eastAsia="仿宋_GB2312"/>
            <w:sz w:val="32"/>
            <w:szCs w:val="32"/>
          </w:rPr>
          <w:delText>万元，主要是</w:delText>
        </w:r>
      </w:del>
      <w:del w:id="286" w:author="符永月" w:date="2021-04-23T09:16:00Z">
        <w:r>
          <w:rPr>
            <w:rFonts w:ascii="仿宋_GB2312" w:hAnsi="黑体" w:eastAsia="仿宋_GB2312"/>
            <w:sz w:val="32"/>
            <w:szCs w:val="32"/>
          </w:rPr>
          <w:delText>……</w:delText>
        </w:r>
      </w:del>
    </w:p>
    <w:p>
      <w:pPr>
        <w:ind w:firstLine="640" w:firstLineChars="200"/>
        <w:rPr>
          <w:del w:id="287" w:author="符永月" w:date="2021-04-23T09:16:00Z"/>
          <w:rFonts w:ascii="仿宋_GB2312" w:hAnsi="黑体" w:eastAsia="仿宋_GB2312"/>
          <w:sz w:val="32"/>
          <w:szCs w:val="32"/>
        </w:rPr>
      </w:pPr>
      <w:del w:id="288" w:author="符永月" w:date="2021-04-23T09:16:00Z">
        <w:r>
          <w:rPr>
            <w:rFonts w:hint="eastAsia" w:ascii="仿宋_GB2312" w:hAnsi="黑体" w:eastAsia="仿宋_GB2312"/>
            <w:sz w:val="32"/>
            <w:szCs w:val="32"/>
          </w:rPr>
          <w:delText>2.</w:delText>
        </w:r>
      </w:del>
      <w:del w:id="289" w:author="符永月" w:date="2021-04-23T09:16:00Z">
        <w:r>
          <w:rPr>
            <w:rFonts w:hint="eastAsia" w:ascii="仿宋_GB2312" w:hAnsi="黑体" w:eastAsia="仿宋_GB2312" w:cs="仿宋_GB2312"/>
            <w:sz w:val="32"/>
            <w:szCs w:val="32"/>
          </w:rPr>
          <w:delText xml:space="preserve"> 一般公共服务（类）人大事务（款）一般行政管理事务（项）××</w:delText>
        </w:r>
      </w:del>
      <w:del w:id="290" w:author="符永月" w:date="2021-04-23T09:16:00Z">
        <w:r>
          <w:rPr>
            <w:rFonts w:hint="eastAsia" w:ascii="仿宋_GB2312" w:hAnsi="黑体" w:eastAsia="仿宋_GB2312"/>
            <w:sz w:val="32"/>
            <w:szCs w:val="32"/>
          </w:rPr>
          <w:delText>年预算数为</w:delText>
        </w:r>
      </w:del>
      <w:del w:id="291" w:author="符永月" w:date="2021-04-23T09:16:00Z">
        <w:r>
          <w:rPr>
            <w:rFonts w:hint="eastAsia" w:ascii="仿宋_GB2312" w:hAnsi="黑体" w:eastAsia="仿宋_GB2312" w:cs="仿宋_GB2312"/>
            <w:sz w:val="32"/>
            <w:szCs w:val="32"/>
          </w:rPr>
          <w:delText>××</w:delText>
        </w:r>
      </w:del>
      <w:del w:id="292" w:author="符永月" w:date="2021-04-23T09:16:00Z">
        <w:r>
          <w:rPr>
            <w:rFonts w:hint="eastAsia" w:ascii="仿宋_GB2312" w:hAnsi="黑体" w:eastAsia="仿宋_GB2312"/>
            <w:sz w:val="32"/>
            <w:szCs w:val="32"/>
          </w:rPr>
          <w:delText>万元，比上年预算数</w:delText>
        </w:r>
      </w:del>
      <w:del w:id="293" w:author="符永月" w:date="2021-04-23T09:16:00Z">
        <w:r>
          <w:rPr>
            <w:rFonts w:hint="eastAsia" w:ascii="仿宋_GB2312" w:hAnsi="黑体" w:eastAsia="仿宋_GB2312" w:cs="仿宋_GB2312"/>
            <w:sz w:val="32"/>
            <w:szCs w:val="32"/>
          </w:rPr>
          <w:delText>增加/减少/持平××</w:delText>
        </w:r>
      </w:del>
      <w:del w:id="294" w:author="符永月" w:date="2021-04-23T09:16:00Z">
        <w:r>
          <w:rPr>
            <w:rFonts w:hint="eastAsia" w:ascii="仿宋_GB2312" w:hAnsi="黑体" w:eastAsia="仿宋_GB2312"/>
            <w:sz w:val="32"/>
            <w:szCs w:val="32"/>
          </w:rPr>
          <w:delText>万元，主要是</w:delText>
        </w:r>
      </w:del>
      <w:del w:id="295" w:author="符永月" w:date="2021-04-23T09:16:00Z">
        <w:r>
          <w:rPr>
            <w:rFonts w:ascii="仿宋_GB2312" w:hAnsi="黑体" w:eastAsia="仿宋_GB2312"/>
            <w:sz w:val="32"/>
            <w:szCs w:val="32"/>
          </w:rPr>
          <w:delText>……</w:delText>
        </w:r>
      </w:del>
    </w:p>
    <w:p>
      <w:pPr>
        <w:ind w:firstLine="640" w:firstLineChars="200"/>
        <w:rPr>
          <w:del w:id="296" w:author="符永月" w:date="2021-04-23T09:16:00Z"/>
          <w:rFonts w:ascii="仿宋_GB2312" w:hAnsi="黑体" w:eastAsia="仿宋_GB2312"/>
          <w:sz w:val="32"/>
          <w:szCs w:val="32"/>
        </w:rPr>
      </w:pPr>
      <w:del w:id="297" w:author="符永月" w:date="2021-04-23T09:16:00Z">
        <w:r>
          <w:rPr>
            <w:rFonts w:hint="eastAsia" w:ascii="仿宋_GB2312" w:hAnsi="黑体" w:eastAsia="仿宋_GB2312" w:cs="仿宋_GB2312"/>
            <w:sz w:val="32"/>
            <w:szCs w:val="32"/>
          </w:rPr>
          <w:delText>××××</w:delText>
        </w:r>
      </w:del>
    </w:p>
    <w:p>
      <w:pPr>
        <w:ind w:firstLine="640"/>
        <w:rPr>
          <w:rFonts w:ascii="黑体" w:hAnsi="黑体" w:eastAsia="黑体"/>
          <w:sz w:val="32"/>
          <w:szCs w:val="32"/>
        </w:rPr>
      </w:pPr>
      <w:r>
        <w:rPr>
          <w:rFonts w:hint="eastAsia" w:ascii="黑体" w:hAnsi="黑体" w:eastAsia="黑体"/>
          <w:sz w:val="32"/>
          <w:szCs w:val="32"/>
        </w:rPr>
        <w:t>三、关于</w:t>
      </w:r>
      <w:ins w:id="298" w:author="符永月" w:date="2021-04-23T09:34:00Z">
        <w:r>
          <w:rPr>
            <w:rFonts w:hint="eastAsia" w:ascii="黑体" w:hAnsi="黑体" w:eastAsia="黑体" w:cs="黑体"/>
            <w:sz w:val="32"/>
            <w:szCs w:val="32"/>
          </w:rPr>
          <w:t>白沙黎族自治县环境保护监测站</w:t>
        </w:r>
      </w:ins>
      <w:del w:id="299" w:author="符永月" w:date="2021-04-23T09:34:00Z">
        <w:r>
          <w:rPr>
            <w:rFonts w:hint="eastAsia" w:ascii="黑体" w:hAnsi="黑体" w:eastAsia="黑体"/>
            <w:sz w:val="32"/>
            <w:szCs w:val="32"/>
          </w:rPr>
          <w:delText>××</w:delText>
        </w:r>
      </w:del>
      <w:r>
        <w:rPr>
          <w:rFonts w:hint="eastAsia" w:ascii="黑体" w:hAnsi="黑体" w:eastAsia="黑体"/>
          <w:sz w:val="32"/>
          <w:szCs w:val="32"/>
        </w:rPr>
        <w:t>（部门或单位）</w:t>
      </w:r>
      <w:del w:id="300" w:author="符永月" w:date="2021-04-23T09:34:00Z">
        <w:r>
          <w:rPr>
            <w:rFonts w:hint="eastAsia" w:ascii="黑体" w:hAnsi="黑体" w:eastAsia="黑体"/>
            <w:sz w:val="32"/>
            <w:szCs w:val="32"/>
          </w:rPr>
          <w:delText>××</w:delText>
        </w:r>
      </w:del>
      <w:ins w:id="301" w:author="符永月" w:date="2021-04-23T09:34:00Z">
        <w:r>
          <w:rPr>
            <w:rFonts w:hint="eastAsia" w:ascii="黑体" w:hAnsi="黑体" w:eastAsia="黑体"/>
            <w:sz w:val="32"/>
            <w:szCs w:val="32"/>
          </w:rPr>
          <w:t>2021</w:t>
        </w:r>
      </w:ins>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ins w:id="302" w:author="符永月" w:date="2021-04-23T09:34:00Z">
        <w:r>
          <w:rPr>
            <w:rFonts w:hint="eastAsia" w:ascii="仿宋_GB2312" w:hAnsi="仿宋_GB2312" w:eastAsia="仿宋_GB2312" w:cs="仿宋_GB2312"/>
            <w:sz w:val="32"/>
            <w:szCs w:val="32"/>
          </w:rPr>
          <w:t>白沙黎族自治县环境保护监测站</w:t>
        </w:r>
      </w:ins>
      <w:del w:id="303" w:author="符永月" w:date="2021-04-23T09:34:00Z">
        <w:r>
          <w:rPr>
            <w:rFonts w:hint="eastAsia" w:ascii="仿宋_GB2312" w:hAnsi="黑体" w:eastAsia="仿宋_GB2312"/>
            <w:sz w:val="32"/>
            <w:szCs w:val="32"/>
          </w:rPr>
          <w:delText>××</w:delText>
        </w:r>
      </w:del>
      <w:r>
        <w:rPr>
          <w:rFonts w:hint="eastAsia" w:ascii="仿宋_GB2312" w:hAnsi="黑体" w:eastAsia="仿宋_GB2312"/>
          <w:sz w:val="32"/>
          <w:szCs w:val="32"/>
        </w:rPr>
        <w:t>（部门）</w:t>
      </w:r>
      <w:del w:id="304" w:author="符永月" w:date="2021-04-23T09:34:00Z">
        <w:r>
          <w:rPr>
            <w:rFonts w:hint="eastAsia" w:ascii="仿宋_GB2312" w:hAnsi="黑体" w:eastAsia="仿宋_GB2312" w:cs="仿宋_GB2312"/>
            <w:sz w:val="32"/>
            <w:szCs w:val="32"/>
          </w:rPr>
          <w:delText>××</w:delText>
        </w:r>
      </w:del>
      <w:ins w:id="305" w:author="符永月" w:date="2021-04-23T09:34:00Z">
        <w:r>
          <w:rPr>
            <w:rFonts w:hint="eastAsia" w:ascii="仿宋_GB2312" w:hAnsi="黑体" w:eastAsia="仿宋_GB2312" w:cs="仿宋_GB2312"/>
            <w:sz w:val="32"/>
            <w:szCs w:val="32"/>
          </w:rPr>
          <w:t>2021</w:t>
        </w:r>
      </w:ins>
      <w:r>
        <w:rPr>
          <w:rFonts w:hint="eastAsia" w:ascii="仿宋_GB2312" w:hAnsi="黑体" w:eastAsia="仿宋_GB2312"/>
          <w:sz w:val="32"/>
          <w:szCs w:val="32"/>
        </w:rPr>
        <w:t>年一般公共预算基本支出为</w:t>
      </w:r>
      <w:ins w:id="306" w:author="DSHH" w:date="2021-04-23T09:40:37Z">
        <w:r>
          <w:rPr>
            <w:rFonts w:hint="eastAsia" w:ascii="仿宋_GB2312" w:hAnsi="黑体" w:eastAsia="仿宋_GB2312" w:cs="仿宋_GB2312"/>
            <w:sz w:val="32"/>
            <w:szCs w:val="32"/>
          </w:rPr>
          <w:t>213.62</w:t>
        </w:r>
      </w:ins>
      <w:del w:id="307" w:author="DSHH" w:date="2021-04-23T09:40:37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w:t>
      </w:r>
    </w:p>
    <w:p>
      <w:pPr>
        <w:ind w:firstLine="640" w:firstLineChars="200"/>
        <w:rPr>
          <w:del w:id="308" w:author="DSHH" w:date="2021-04-23T09:43:08Z"/>
          <w:rFonts w:ascii="仿宋_GB2312" w:hAnsi="黑体" w:eastAsia="仿宋_GB2312"/>
          <w:sz w:val="32"/>
          <w:szCs w:val="32"/>
        </w:rPr>
      </w:pPr>
      <w:r>
        <w:rPr>
          <w:rFonts w:hint="eastAsia" w:ascii="仿宋_GB2312" w:hAnsi="黑体" w:eastAsia="仿宋_GB2312"/>
          <w:sz w:val="32"/>
          <w:szCs w:val="32"/>
        </w:rPr>
        <w:t>人员经费</w:t>
      </w:r>
      <w:ins w:id="309" w:author="DSHH" w:date="2021-04-23T09:40:51Z">
        <w:r>
          <w:rPr>
            <w:rFonts w:hint="eastAsia" w:ascii="仿宋_GB2312" w:hAnsi="黑体" w:eastAsia="仿宋_GB2312" w:cs="仿宋_GB2312"/>
            <w:sz w:val="32"/>
            <w:szCs w:val="32"/>
          </w:rPr>
          <w:t>185.33</w:t>
        </w:r>
      </w:ins>
      <w:del w:id="310" w:author="DSHH" w:date="2021-04-23T09:40:51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万元，主要包括：基本工资、津贴补贴、</w:t>
      </w:r>
      <w:ins w:id="311" w:author="DSHH" w:date="2021-04-23T09:42:31Z">
        <w:r>
          <w:rPr>
            <w:rFonts w:hint="eastAsia" w:ascii="仿宋_GB2312" w:hAnsi="黑体" w:eastAsia="仿宋_GB2312"/>
            <w:sz w:val="32"/>
            <w:szCs w:val="32"/>
          </w:rPr>
          <w:t>绩效工资</w:t>
        </w:r>
      </w:ins>
      <w:ins w:id="312" w:author="DSHH" w:date="2021-04-23T09:42:37Z">
        <w:r>
          <w:rPr>
            <w:rFonts w:hint="eastAsia" w:ascii="仿宋_GB2312" w:hAnsi="黑体" w:eastAsia="仿宋_GB2312"/>
            <w:sz w:val="32"/>
            <w:szCs w:val="32"/>
            <w:lang w:eastAsia="zh-CN"/>
          </w:rPr>
          <w:t>、</w:t>
        </w:r>
      </w:ins>
      <w:ins w:id="313" w:author="DSHH" w:date="2021-04-23T09:43:03Z">
        <w:r>
          <w:rPr>
            <w:rFonts w:hint="eastAsia" w:ascii="仿宋_GB2312" w:hAnsi="黑体" w:eastAsia="仿宋_GB2312"/>
            <w:sz w:val="32"/>
            <w:szCs w:val="32"/>
            <w:lang w:eastAsia="zh-CN"/>
          </w:rPr>
          <w:t>机关事业单位基本养老保险缴费</w:t>
        </w:r>
      </w:ins>
      <w:del w:id="314" w:author="DSHH" w:date="2021-04-23T09:43:08Z">
        <w:r>
          <w:rPr>
            <w:rFonts w:hint="eastAsia" w:ascii="仿宋_GB2312" w:hAnsi="黑体" w:eastAsia="仿宋_GB2312"/>
            <w:sz w:val="32"/>
            <w:szCs w:val="32"/>
          </w:rPr>
          <w:delText>奖金、社会保障缴费、</w:delText>
        </w:r>
      </w:del>
      <w:del w:id="315" w:author="DSHH" w:date="2021-04-23T09:43:08Z">
        <w:r>
          <w:rPr>
            <w:rFonts w:ascii="仿宋_GB2312" w:hAnsi="黑体" w:eastAsia="仿宋_GB2312"/>
            <w:sz w:val="32"/>
            <w:szCs w:val="32"/>
          </w:rPr>
          <w:delText>……</w:delText>
        </w:r>
      </w:del>
      <w:del w:id="316" w:author="DSHH" w:date="2021-04-23T09:43:08Z">
        <w:r>
          <w:rPr>
            <w:rFonts w:hint="eastAsia" w:ascii="仿宋_GB2312" w:hAnsi="黑体" w:eastAsia="仿宋_GB2312"/>
            <w:sz w:val="32"/>
            <w:szCs w:val="32"/>
          </w:rPr>
          <w:delText>;</w:delText>
        </w:r>
      </w:del>
    </w:p>
    <w:p>
      <w:pPr>
        <w:ind w:firstLine="640" w:firstLineChars="200"/>
        <w:rPr>
          <w:ins w:id="317" w:author="DSHH" w:date="2021-04-23T09:43:11Z"/>
          <w:rFonts w:hint="eastAsia" w:ascii="仿宋_GB2312" w:hAnsi="黑体" w:eastAsia="仿宋_GB2312"/>
          <w:sz w:val="32"/>
          <w:szCs w:val="32"/>
          <w:lang w:eastAsia="zh-CN"/>
        </w:rPr>
      </w:pPr>
      <w:ins w:id="318" w:author="DSHH" w:date="2021-04-23T09:43:08Z">
        <w:r>
          <w:rPr>
            <w:rFonts w:hint="eastAsia" w:ascii="仿宋_GB2312" w:hAnsi="黑体" w:eastAsia="仿宋_GB2312"/>
            <w:sz w:val="32"/>
            <w:szCs w:val="32"/>
            <w:lang w:eastAsia="zh-CN"/>
          </w:rPr>
          <w:t>、</w:t>
        </w:r>
      </w:ins>
      <w:ins w:id="319" w:author="DSHH" w:date="2021-04-23T09:43:20Z">
        <w:r>
          <w:rPr>
            <w:rFonts w:hint="eastAsia" w:ascii="仿宋_GB2312" w:hAnsi="黑体" w:eastAsia="仿宋_GB2312"/>
            <w:sz w:val="32"/>
            <w:szCs w:val="32"/>
            <w:lang w:eastAsia="zh-CN"/>
          </w:rPr>
          <w:t>职业年金缴费</w:t>
        </w:r>
      </w:ins>
      <w:ins w:id="320" w:author="DSHH" w:date="2021-04-23T09:43:21Z">
        <w:r>
          <w:rPr>
            <w:rFonts w:hint="eastAsia" w:ascii="仿宋_GB2312" w:hAnsi="黑体" w:eastAsia="仿宋_GB2312"/>
            <w:sz w:val="32"/>
            <w:szCs w:val="32"/>
            <w:lang w:eastAsia="zh-CN"/>
          </w:rPr>
          <w:t>、</w:t>
        </w:r>
      </w:ins>
      <w:ins w:id="321" w:author="DSHH" w:date="2021-04-23T09:43:27Z">
        <w:r>
          <w:rPr>
            <w:rFonts w:hint="eastAsia" w:ascii="仿宋_GB2312" w:hAnsi="黑体" w:eastAsia="仿宋_GB2312"/>
            <w:sz w:val="32"/>
            <w:szCs w:val="32"/>
            <w:lang w:eastAsia="zh-CN"/>
          </w:rPr>
          <w:t>职工基本医疗保险缴费</w:t>
        </w:r>
      </w:ins>
      <w:ins w:id="322" w:author="DSHH" w:date="2021-04-23T09:43:28Z">
        <w:r>
          <w:rPr>
            <w:rFonts w:hint="eastAsia" w:ascii="仿宋_GB2312" w:hAnsi="黑体" w:eastAsia="仿宋_GB2312"/>
            <w:sz w:val="32"/>
            <w:szCs w:val="32"/>
            <w:lang w:eastAsia="zh-CN"/>
          </w:rPr>
          <w:t>、</w:t>
        </w:r>
      </w:ins>
      <w:ins w:id="323" w:author="DSHH" w:date="2021-04-23T09:43:35Z">
        <w:r>
          <w:rPr>
            <w:rFonts w:hint="eastAsia" w:ascii="仿宋_GB2312" w:hAnsi="黑体" w:eastAsia="仿宋_GB2312"/>
            <w:sz w:val="32"/>
            <w:szCs w:val="32"/>
            <w:lang w:eastAsia="zh-CN"/>
          </w:rPr>
          <w:t>公务员医疗补助缴费</w:t>
        </w:r>
      </w:ins>
      <w:ins w:id="324" w:author="DSHH" w:date="2021-04-23T09:43:36Z">
        <w:r>
          <w:rPr>
            <w:rFonts w:hint="eastAsia" w:ascii="仿宋_GB2312" w:hAnsi="黑体" w:eastAsia="仿宋_GB2312"/>
            <w:sz w:val="32"/>
            <w:szCs w:val="32"/>
            <w:lang w:eastAsia="zh-CN"/>
          </w:rPr>
          <w:t>、</w:t>
        </w:r>
      </w:ins>
      <w:ins w:id="325" w:author="DSHH" w:date="2021-04-23T09:43:42Z">
        <w:r>
          <w:rPr>
            <w:rFonts w:hint="eastAsia" w:ascii="仿宋_GB2312" w:hAnsi="黑体" w:eastAsia="仿宋_GB2312"/>
            <w:sz w:val="32"/>
            <w:szCs w:val="32"/>
            <w:lang w:eastAsia="zh-CN"/>
          </w:rPr>
          <w:t>其他社会保障缴费</w:t>
        </w:r>
      </w:ins>
      <w:ins w:id="326" w:author="DSHH" w:date="2021-04-23T09:43:43Z">
        <w:r>
          <w:rPr>
            <w:rFonts w:hint="eastAsia" w:ascii="仿宋_GB2312" w:hAnsi="黑体" w:eastAsia="仿宋_GB2312"/>
            <w:sz w:val="32"/>
            <w:szCs w:val="32"/>
            <w:lang w:eastAsia="zh-CN"/>
          </w:rPr>
          <w:t>、</w:t>
        </w:r>
      </w:ins>
      <w:ins w:id="327" w:author="DSHH" w:date="2021-04-23T09:43:49Z">
        <w:r>
          <w:rPr>
            <w:rFonts w:hint="eastAsia" w:ascii="仿宋_GB2312" w:hAnsi="黑体" w:eastAsia="仿宋_GB2312"/>
            <w:sz w:val="32"/>
            <w:szCs w:val="32"/>
            <w:lang w:eastAsia="zh-CN"/>
          </w:rPr>
          <w:t>住房公积金</w:t>
        </w:r>
      </w:ins>
      <w:ins w:id="328" w:author="DSHH" w:date="2021-04-23T09:43:50Z">
        <w:r>
          <w:rPr>
            <w:rFonts w:hint="eastAsia" w:ascii="仿宋_GB2312" w:hAnsi="黑体" w:eastAsia="仿宋_GB2312"/>
            <w:sz w:val="32"/>
            <w:szCs w:val="32"/>
            <w:lang w:eastAsia="zh-CN"/>
          </w:rPr>
          <w:t>、</w:t>
        </w:r>
      </w:ins>
      <w:ins w:id="329" w:author="DSHH" w:date="2021-04-23T09:43:55Z">
        <w:r>
          <w:rPr>
            <w:rFonts w:hint="eastAsia" w:ascii="仿宋_GB2312" w:hAnsi="黑体" w:eastAsia="仿宋_GB2312"/>
            <w:sz w:val="32"/>
            <w:szCs w:val="32"/>
            <w:lang w:eastAsia="zh-CN"/>
          </w:rPr>
          <w:t>医疗费</w:t>
        </w:r>
      </w:ins>
      <w:ins w:id="330" w:author="DSHH" w:date="2021-04-23T09:43:56Z">
        <w:r>
          <w:rPr>
            <w:rFonts w:hint="eastAsia" w:ascii="仿宋_GB2312" w:hAnsi="黑体" w:eastAsia="仿宋_GB2312"/>
            <w:sz w:val="32"/>
            <w:szCs w:val="32"/>
            <w:lang w:eastAsia="zh-CN"/>
          </w:rPr>
          <w:t>、</w:t>
        </w:r>
      </w:ins>
      <w:ins w:id="331" w:author="DSHH" w:date="2021-04-23T09:44:02Z">
        <w:r>
          <w:rPr>
            <w:rFonts w:hint="eastAsia" w:ascii="仿宋_GB2312" w:hAnsi="黑体" w:eastAsia="仿宋_GB2312"/>
            <w:sz w:val="32"/>
            <w:szCs w:val="32"/>
            <w:lang w:eastAsia="zh-CN"/>
          </w:rPr>
          <w:t>其他工资福利支出</w:t>
        </w:r>
      </w:ins>
      <w:ins w:id="332" w:author="DSHH" w:date="2021-04-23T09:46:48Z">
        <w:r>
          <w:rPr>
            <w:rFonts w:hint="eastAsia" w:ascii="仿宋_GB2312" w:hAnsi="黑体" w:eastAsia="仿宋_GB2312"/>
            <w:sz w:val="32"/>
            <w:szCs w:val="32"/>
            <w:lang w:eastAsia="zh-CN"/>
          </w:rPr>
          <w:t>、邮电费</w:t>
        </w:r>
      </w:ins>
      <w:ins w:id="333" w:author="DSHH" w:date="2021-04-23T09:47:10Z">
        <w:r>
          <w:rPr>
            <w:rFonts w:hint="eastAsia" w:ascii="仿宋_GB2312" w:hAnsi="黑体" w:eastAsia="仿宋_GB2312"/>
            <w:sz w:val="32"/>
            <w:szCs w:val="32"/>
            <w:lang w:eastAsia="zh-CN"/>
          </w:rPr>
          <w:t>、</w:t>
        </w:r>
      </w:ins>
      <w:ins w:id="334" w:author="DSHH" w:date="2021-04-23T09:47:07Z">
        <w:r>
          <w:rPr>
            <w:rFonts w:hint="eastAsia" w:ascii="仿宋_GB2312" w:hAnsi="黑体" w:eastAsia="仿宋_GB2312"/>
            <w:sz w:val="32"/>
            <w:szCs w:val="32"/>
            <w:lang w:eastAsia="zh-CN"/>
          </w:rPr>
          <w:t>奖励金</w:t>
        </w:r>
      </w:ins>
      <w:ins w:id="335" w:author="DSHH" w:date="2021-04-23T09:44:05Z">
        <w:r>
          <w:rPr>
            <w:rFonts w:hint="eastAsia" w:ascii="仿宋_GB2312" w:hAnsi="黑体" w:eastAsia="仿宋_GB2312"/>
            <w:sz w:val="32"/>
            <w:szCs w:val="32"/>
            <w:lang w:eastAsia="zh-CN"/>
          </w:rPr>
          <w:t>。</w:t>
        </w:r>
      </w:ins>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ins w:id="336" w:author="DSHH" w:date="2021-04-23T09:51:57Z">
        <w:r>
          <w:rPr>
            <w:rFonts w:hint="eastAsia" w:ascii="仿宋_GB2312" w:hAnsi="黑体" w:eastAsia="仿宋_GB2312" w:cs="仿宋_GB2312"/>
            <w:sz w:val="32"/>
            <w:szCs w:val="32"/>
          </w:rPr>
          <w:t>28.29</w:t>
        </w:r>
      </w:ins>
      <w:del w:id="337" w:author="DSHH" w:date="2021-04-23T09:51:57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万元，主要包括：</w:t>
      </w:r>
      <w:ins w:id="338" w:author="DSHH" w:date="2021-04-23T09:51:27Z">
        <w:r>
          <w:rPr>
            <w:rFonts w:hint="eastAsia" w:ascii="仿宋_GB2312" w:hAnsi="黑体" w:eastAsia="仿宋_GB2312"/>
            <w:sz w:val="32"/>
            <w:szCs w:val="32"/>
          </w:rPr>
          <w:t>其他工资福利支出</w:t>
        </w:r>
      </w:ins>
      <w:ins w:id="339" w:author="DSHH" w:date="2021-04-23T09:51:29Z">
        <w:r>
          <w:rPr>
            <w:rFonts w:hint="eastAsia" w:ascii="仿宋_GB2312" w:hAnsi="黑体" w:eastAsia="仿宋_GB2312"/>
            <w:sz w:val="32"/>
            <w:szCs w:val="32"/>
            <w:lang w:eastAsia="zh-CN"/>
          </w:rPr>
          <w:t>、</w:t>
        </w:r>
      </w:ins>
      <w:r>
        <w:rPr>
          <w:rFonts w:hint="eastAsia" w:ascii="仿宋_GB2312" w:hAnsi="黑体" w:eastAsia="仿宋_GB2312"/>
          <w:sz w:val="32"/>
          <w:szCs w:val="32"/>
        </w:rPr>
        <w:t>办公费</w:t>
      </w:r>
      <w:del w:id="340" w:author="DSHH" w:date="2021-04-23T09:52:28Z">
        <w:r>
          <w:rPr>
            <w:rFonts w:hint="eastAsia" w:ascii="仿宋_GB2312" w:hAnsi="黑体" w:eastAsia="仿宋_GB2312"/>
            <w:sz w:val="32"/>
            <w:szCs w:val="32"/>
          </w:rPr>
          <w:delText>、咨询费、手续费</w:delText>
        </w:r>
      </w:del>
      <w:r>
        <w:rPr>
          <w:rFonts w:hint="eastAsia" w:ascii="仿宋_GB2312" w:hAnsi="黑体" w:eastAsia="仿宋_GB2312"/>
          <w:sz w:val="32"/>
          <w:szCs w:val="32"/>
        </w:rPr>
        <w:t>、水费、</w:t>
      </w:r>
      <w:ins w:id="341" w:author="DSHH" w:date="2021-04-23T09:52:45Z">
        <w:r>
          <w:rPr>
            <w:rFonts w:hint="eastAsia" w:ascii="仿宋_GB2312" w:hAnsi="黑体" w:eastAsia="仿宋_GB2312"/>
            <w:sz w:val="32"/>
            <w:szCs w:val="32"/>
          </w:rPr>
          <w:t>差旅费</w:t>
        </w:r>
      </w:ins>
      <w:del w:id="342" w:author="DSHH" w:date="2021-04-23T09:52:45Z">
        <w:r>
          <w:rPr>
            <w:rFonts w:hint="eastAsia" w:ascii="仿宋_GB2312" w:hAnsi="黑体" w:eastAsia="仿宋_GB2312"/>
            <w:sz w:val="32"/>
            <w:szCs w:val="32"/>
          </w:rPr>
          <w:delText>电费、……</w:delText>
        </w:r>
      </w:del>
      <w:ins w:id="343" w:author="DSHH" w:date="2021-04-23T09:52:47Z">
        <w:r>
          <w:rPr>
            <w:rFonts w:hint="eastAsia" w:ascii="仿宋_GB2312" w:hAnsi="黑体" w:eastAsia="仿宋_GB2312"/>
            <w:sz w:val="32"/>
            <w:szCs w:val="32"/>
            <w:lang w:eastAsia="zh-CN"/>
          </w:rPr>
          <w:t>、</w:t>
        </w:r>
      </w:ins>
      <w:ins w:id="344" w:author="DSHH" w:date="2021-04-23T09:52:54Z">
        <w:r>
          <w:rPr>
            <w:rFonts w:hint="eastAsia" w:ascii="仿宋_GB2312" w:hAnsi="黑体" w:eastAsia="仿宋_GB2312"/>
            <w:sz w:val="32"/>
            <w:szCs w:val="32"/>
            <w:lang w:eastAsia="zh-CN"/>
          </w:rPr>
          <w:t>维修（护）费</w:t>
        </w:r>
      </w:ins>
      <w:ins w:id="345" w:author="DSHH" w:date="2021-04-23T09:52:55Z">
        <w:r>
          <w:rPr>
            <w:rFonts w:hint="eastAsia" w:ascii="仿宋_GB2312" w:hAnsi="黑体" w:eastAsia="仿宋_GB2312"/>
            <w:sz w:val="32"/>
            <w:szCs w:val="32"/>
            <w:lang w:eastAsia="zh-CN"/>
          </w:rPr>
          <w:t>、</w:t>
        </w:r>
      </w:ins>
      <w:ins w:id="346" w:author="DSHH" w:date="2021-04-23T09:53:01Z">
        <w:r>
          <w:rPr>
            <w:rFonts w:hint="eastAsia" w:ascii="仿宋_GB2312" w:hAnsi="黑体" w:eastAsia="仿宋_GB2312"/>
            <w:sz w:val="32"/>
            <w:szCs w:val="32"/>
            <w:lang w:eastAsia="zh-CN"/>
          </w:rPr>
          <w:t>培训费</w:t>
        </w:r>
      </w:ins>
      <w:ins w:id="347" w:author="DSHH" w:date="2021-04-23T09:53:02Z">
        <w:r>
          <w:rPr>
            <w:rFonts w:hint="eastAsia" w:ascii="仿宋_GB2312" w:hAnsi="黑体" w:eastAsia="仿宋_GB2312"/>
            <w:sz w:val="32"/>
            <w:szCs w:val="32"/>
            <w:lang w:eastAsia="zh-CN"/>
          </w:rPr>
          <w:t>、</w:t>
        </w:r>
      </w:ins>
      <w:ins w:id="348" w:author="DSHH" w:date="2021-04-23T09:53:09Z">
        <w:r>
          <w:rPr>
            <w:rFonts w:hint="eastAsia" w:ascii="仿宋_GB2312" w:hAnsi="黑体" w:eastAsia="仿宋_GB2312"/>
            <w:sz w:val="32"/>
            <w:szCs w:val="32"/>
            <w:lang w:eastAsia="zh-CN"/>
          </w:rPr>
          <w:t>专用材料费、</w:t>
        </w:r>
      </w:ins>
      <w:ins w:id="349" w:author="DSHH" w:date="2021-04-23T09:53:16Z">
        <w:r>
          <w:rPr>
            <w:rFonts w:hint="eastAsia" w:ascii="仿宋_GB2312" w:hAnsi="黑体" w:eastAsia="仿宋_GB2312"/>
            <w:sz w:val="32"/>
            <w:szCs w:val="32"/>
            <w:lang w:eastAsia="zh-CN"/>
          </w:rPr>
          <w:t>工会经费</w:t>
        </w:r>
      </w:ins>
      <w:ins w:id="350" w:author="DSHH" w:date="2021-04-23T09:53:17Z">
        <w:r>
          <w:rPr>
            <w:rFonts w:hint="eastAsia" w:ascii="仿宋_GB2312" w:hAnsi="黑体" w:eastAsia="仿宋_GB2312"/>
            <w:sz w:val="32"/>
            <w:szCs w:val="32"/>
            <w:lang w:eastAsia="zh-CN"/>
          </w:rPr>
          <w:t>、</w:t>
        </w:r>
      </w:ins>
      <w:ins w:id="351" w:author="DSHH" w:date="2021-04-23T09:53:23Z">
        <w:r>
          <w:rPr>
            <w:rFonts w:hint="eastAsia" w:ascii="仿宋_GB2312" w:hAnsi="黑体" w:eastAsia="仿宋_GB2312"/>
            <w:sz w:val="32"/>
            <w:szCs w:val="32"/>
            <w:lang w:eastAsia="zh-CN"/>
          </w:rPr>
          <w:t>公务用车运行维护费</w:t>
        </w:r>
      </w:ins>
      <w:ins w:id="352" w:author="DSHH" w:date="2021-04-23T09:53:24Z">
        <w:r>
          <w:rPr>
            <w:rFonts w:hint="eastAsia" w:ascii="仿宋_GB2312" w:hAnsi="黑体" w:eastAsia="仿宋_GB2312"/>
            <w:sz w:val="32"/>
            <w:szCs w:val="32"/>
            <w:lang w:eastAsia="zh-CN"/>
          </w:rPr>
          <w:t>、</w:t>
        </w:r>
      </w:ins>
      <w:ins w:id="353" w:author="DSHH" w:date="2021-04-23T09:53:30Z">
        <w:r>
          <w:rPr>
            <w:rFonts w:hint="eastAsia" w:ascii="仿宋_GB2312" w:hAnsi="黑体" w:eastAsia="仿宋_GB2312"/>
            <w:sz w:val="32"/>
            <w:szCs w:val="32"/>
            <w:lang w:eastAsia="zh-CN"/>
          </w:rPr>
          <w:t>其他商品和服务支出</w:t>
        </w:r>
      </w:ins>
      <w:ins w:id="354" w:author="DSHH" w:date="2021-04-23T09:53:31Z">
        <w:r>
          <w:rPr>
            <w:rFonts w:hint="eastAsia" w:ascii="仿宋_GB2312" w:hAnsi="黑体" w:eastAsia="仿宋_GB2312"/>
            <w:sz w:val="32"/>
            <w:szCs w:val="32"/>
            <w:lang w:eastAsia="zh-CN"/>
          </w:rPr>
          <w:t>、</w:t>
        </w:r>
      </w:ins>
      <w:ins w:id="355" w:author="DSHH" w:date="2021-04-23T09:54:10Z">
        <w:r>
          <w:rPr>
            <w:rFonts w:hint="eastAsia" w:ascii="仿宋_GB2312" w:hAnsi="黑体" w:eastAsia="仿宋_GB2312"/>
            <w:sz w:val="32"/>
            <w:szCs w:val="32"/>
            <w:lang w:eastAsia="zh-CN"/>
          </w:rPr>
          <w:t>生活补助</w:t>
        </w:r>
      </w:ins>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356" w:author="DSHH" w:date="2021-04-23T09:55:31Z">
        <w:r>
          <w:rPr>
            <w:rFonts w:hint="eastAsia" w:ascii="黑体" w:hAnsi="黑体" w:eastAsia="黑体" w:cs="Times New Roman"/>
            <w:sz w:val="32"/>
            <w:szCs w:val="22"/>
            <w:shd w:val="clear" w:color="auto" w:fill="FFFFFF"/>
          </w:rPr>
          <w:t>白沙黎族自治县环境保护监测站</w:t>
        </w:r>
      </w:ins>
      <w:del w:id="357" w:author="DSHH" w:date="2021-04-23T09:55:31Z">
        <w:r>
          <w:rPr>
            <w:rFonts w:hint="eastAsia" w:ascii="黑体" w:hAnsi="黑体" w:eastAsia="黑体" w:cs="Times New Roman"/>
            <w:sz w:val="32"/>
            <w:szCs w:val="22"/>
            <w:shd w:val="clear" w:color="auto" w:fill="FFFFFF"/>
          </w:rPr>
          <w:delText>××</w:delText>
        </w:r>
      </w:del>
      <w:r>
        <w:rPr>
          <w:rFonts w:hint="eastAsia" w:ascii="黑体" w:hAnsi="黑体" w:eastAsia="黑体" w:cs="Times New Roman"/>
          <w:sz w:val="32"/>
          <w:shd w:val="clear" w:color="auto" w:fill="FFFFFF"/>
        </w:rPr>
        <w:t>（部门或单位）</w:t>
      </w:r>
      <w:del w:id="358" w:author="DSHH" w:date="2021-04-23T09:55:35Z">
        <w:r>
          <w:rPr>
            <w:rFonts w:hint="eastAsia" w:ascii="黑体" w:hAnsi="黑体" w:eastAsia="黑体" w:cs="Times New Roman"/>
            <w:sz w:val="32"/>
            <w:szCs w:val="22"/>
            <w:shd w:val="clear" w:color="auto" w:fill="FFFFFF"/>
            <w:lang w:val="en-US"/>
          </w:rPr>
          <w:delText>××</w:delText>
        </w:r>
      </w:del>
      <w:ins w:id="359" w:author="DSHH" w:date="2021-04-23T09:55:35Z">
        <w:r>
          <w:rPr>
            <w:rFonts w:hint="eastAsia" w:ascii="黑体" w:hAnsi="黑体" w:eastAsia="黑体" w:cs="Times New Roman"/>
            <w:sz w:val="32"/>
            <w:szCs w:val="22"/>
            <w:shd w:val="clear" w:color="auto" w:fill="FFFFFF"/>
            <w:lang w:val="en-US" w:eastAsia="zh-CN"/>
          </w:rPr>
          <w:t>202</w:t>
        </w:r>
      </w:ins>
      <w:ins w:id="360" w:author="DSHH" w:date="2021-04-23T09:55:36Z">
        <w:r>
          <w:rPr>
            <w:rFonts w:hint="eastAsia" w:ascii="黑体" w:hAnsi="黑体" w:eastAsia="黑体" w:cs="Times New Roman"/>
            <w:sz w:val="32"/>
            <w:szCs w:val="22"/>
            <w:shd w:val="clear" w:color="auto" w:fill="FFFFFF"/>
            <w:lang w:val="en-US" w:eastAsia="zh-CN"/>
          </w:rPr>
          <w:t>1</w:t>
        </w:r>
      </w:ins>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ins w:id="361" w:author="DSHH" w:date="2021-04-23T09:55:49Z">
        <w:r>
          <w:rPr>
            <w:rFonts w:hint="eastAsia" w:ascii="仿宋_GB2312" w:hAnsi="仿宋_GB2312" w:eastAsia="仿宋_GB2312" w:cs="仿宋_GB2312"/>
            <w:sz w:val="32"/>
            <w:szCs w:val="32"/>
          </w:rPr>
          <w:t>白沙黎族自治县环境保护监测站</w:t>
        </w:r>
      </w:ins>
      <w:del w:id="362" w:author="DSHH" w:date="2021-04-23T09:55:49Z">
        <w:r>
          <w:rPr>
            <w:rFonts w:hint="eastAsia" w:ascii="仿宋_GB2312" w:hAnsi="黑体" w:eastAsia="仿宋_GB2312"/>
            <w:sz w:val="32"/>
            <w:szCs w:val="32"/>
          </w:rPr>
          <w:delText>××</w:delText>
        </w:r>
      </w:del>
      <w:r>
        <w:rPr>
          <w:rFonts w:hint="eastAsia" w:ascii="仿宋_GB2312" w:hAnsi="黑体" w:eastAsia="仿宋_GB2312"/>
          <w:sz w:val="32"/>
          <w:szCs w:val="32"/>
        </w:rPr>
        <w:t>（部门或单位）</w:t>
      </w:r>
      <w:del w:id="363" w:author="DSHH" w:date="2021-04-23T09:55:52Z">
        <w:r>
          <w:rPr>
            <w:rFonts w:hint="default" w:ascii="仿宋_GB2312" w:hAnsi="黑体" w:eastAsia="仿宋_GB2312" w:cs="仿宋_GB2312"/>
            <w:sz w:val="32"/>
            <w:szCs w:val="32"/>
            <w:lang w:val="en-US"/>
          </w:rPr>
          <w:delText>××</w:delText>
        </w:r>
      </w:del>
      <w:ins w:id="364" w:author="DSHH" w:date="2021-04-23T09:55:52Z">
        <w:r>
          <w:rPr>
            <w:rFonts w:hint="eastAsia" w:ascii="仿宋_GB2312" w:hAnsi="黑体" w:eastAsia="仿宋_GB2312" w:cs="仿宋_GB2312"/>
            <w:sz w:val="32"/>
            <w:szCs w:val="32"/>
            <w:lang w:val="en-US" w:eastAsia="zh-CN"/>
          </w:rPr>
          <w:t>2021</w:t>
        </w:r>
      </w:ins>
      <w:r>
        <w:rPr>
          <w:rFonts w:hint="eastAsia" w:ascii="仿宋_GB2312" w:hAnsi="黑体" w:eastAsia="仿宋_GB2312"/>
          <w:sz w:val="32"/>
          <w:szCs w:val="32"/>
        </w:rPr>
        <w:t>年一般公共预算“三公”经费预算数为</w:t>
      </w:r>
      <w:del w:id="365" w:author="DSHH" w:date="2021-04-23T09:56:06Z">
        <w:r>
          <w:rPr>
            <w:rFonts w:hint="default" w:ascii="仿宋_GB2312" w:hAnsi="黑体" w:eastAsia="仿宋_GB2312" w:cs="仿宋_GB2312"/>
            <w:sz w:val="32"/>
            <w:szCs w:val="32"/>
            <w:lang w:val="en-US"/>
          </w:rPr>
          <w:delText>××</w:delText>
        </w:r>
      </w:del>
      <w:ins w:id="366" w:author="DSHH" w:date="2021-04-23T09:56:06Z">
        <w:r>
          <w:rPr>
            <w:rFonts w:hint="eastAsia" w:ascii="仿宋_GB2312" w:hAnsi="黑体" w:eastAsia="仿宋_GB2312" w:cs="仿宋_GB2312"/>
            <w:sz w:val="32"/>
            <w:szCs w:val="32"/>
            <w:lang w:val="en-US" w:eastAsia="zh-CN"/>
          </w:rPr>
          <w:t>2.3</w:t>
        </w:r>
      </w:ins>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del w:id="367" w:author="DSHH" w:date="2021-04-23T09:56:11Z">
        <w:r>
          <w:rPr>
            <w:rFonts w:hint="default" w:ascii="仿宋_GB2312" w:hAnsi="黑体" w:eastAsia="仿宋_GB2312" w:cs="仿宋_GB2312"/>
            <w:sz w:val="32"/>
            <w:szCs w:val="32"/>
            <w:lang w:val="en-US"/>
          </w:rPr>
          <w:delText>××</w:delText>
        </w:r>
      </w:del>
      <w:ins w:id="368" w:author="DSHH" w:date="2021-04-23T09:56:1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369" w:author="DSHH" w:date="2021-04-23T09:58:11Z">
        <w:r>
          <w:rPr>
            <w:rFonts w:ascii="Times New Roman" w:hAnsi="Times New Roman" w:eastAsia="仿宋_GB2312" w:cs="Times New Roman"/>
            <w:sz w:val="32"/>
            <w:shd w:val="clear" w:color="auto" w:fill="FFFFFF"/>
          </w:rPr>
          <w:delText>，与</w:delText>
        </w:r>
      </w:del>
      <w:del w:id="370" w:author="DSHH" w:date="2021-04-23T09:58:11Z">
        <w:r>
          <w:rPr>
            <w:rFonts w:hint="eastAsia" w:ascii="Times New Roman" w:hAnsi="Times New Roman" w:eastAsia="仿宋_GB2312" w:cs="Times New Roman"/>
            <w:sz w:val="32"/>
            <w:shd w:val="clear" w:color="auto" w:fill="FFFFFF"/>
          </w:rPr>
          <w:delText>上</w:delText>
        </w:r>
      </w:del>
      <w:del w:id="371" w:author="DSHH" w:date="2021-04-23T09:58:11Z">
        <w:r>
          <w:rPr>
            <w:rFonts w:ascii="Times New Roman" w:hAnsi="Times New Roman" w:eastAsia="仿宋_GB2312" w:cs="Times New Roman"/>
            <w:sz w:val="32"/>
            <w:shd w:val="clear" w:color="auto" w:fill="FFFFFF"/>
          </w:rPr>
          <w:delText>年预算持平/较</w:delText>
        </w:r>
      </w:del>
      <w:del w:id="372" w:author="DSHH" w:date="2021-04-23T09:58:11Z">
        <w:r>
          <w:rPr>
            <w:rFonts w:hint="eastAsia" w:ascii="Times New Roman" w:hAnsi="Times New Roman" w:eastAsia="仿宋_GB2312" w:cs="Times New Roman"/>
            <w:sz w:val="32"/>
            <w:shd w:val="clear" w:color="auto" w:fill="FFFFFF"/>
          </w:rPr>
          <w:delText>上</w:delText>
        </w:r>
      </w:del>
      <w:del w:id="373" w:author="DSHH" w:date="2021-04-23T09:58:11Z">
        <w:r>
          <w:rPr>
            <w:rFonts w:ascii="Times New Roman" w:hAnsi="Times New Roman" w:eastAsia="仿宋_GB2312" w:cs="Times New Roman"/>
            <w:sz w:val="32"/>
            <w:shd w:val="clear" w:color="auto" w:fill="FFFFFF"/>
          </w:rPr>
          <w:delText>年预算下降</w:delText>
        </w:r>
      </w:del>
      <w:del w:id="374" w:author="DSHH" w:date="2021-04-23T09:58:11Z">
        <w:r>
          <w:rPr>
            <w:rFonts w:hint="eastAsia" w:ascii="仿宋_GB2312" w:hAnsi="黑体" w:eastAsia="仿宋_GB2312" w:cs="仿宋_GB2312"/>
            <w:sz w:val="32"/>
            <w:szCs w:val="32"/>
          </w:rPr>
          <w:delText>××</w:delText>
        </w:r>
      </w:del>
      <w:del w:id="375" w:author="DSHH" w:date="2021-04-23T09:58:11Z">
        <w:r>
          <w:rPr>
            <w:rFonts w:ascii="Times New Roman" w:hAnsi="Times New Roman" w:eastAsia="仿宋_GB2312" w:cs="Times New Roman"/>
            <w:sz w:val="32"/>
            <w:shd w:val="clear" w:color="auto" w:fill="FFFFFF"/>
          </w:rPr>
          <w:delText>%/较</w:delText>
        </w:r>
      </w:del>
      <w:del w:id="376" w:author="DSHH" w:date="2021-04-23T09:58:11Z">
        <w:r>
          <w:rPr>
            <w:rFonts w:hint="eastAsia" w:ascii="Times New Roman" w:hAnsi="Times New Roman" w:eastAsia="仿宋_GB2312" w:cs="Times New Roman"/>
            <w:sz w:val="32"/>
            <w:shd w:val="clear" w:color="auto" w:fill="FFFFFF"/>
          </w:rPr>
          <w:delText>上</w:delText>
        </w:r>
      </w:del>
      <w:del w:id="377" w:author="DSHH" w:date="2021-04-23T09:58:11Z">
        <w:r>
          <w:rPr>
            <w:rFonts w:ascii="Times New Roman" w:hAnsi="Times New Roman" w:eastAsia="仿宋_GB2312" w:cs="Times New Roman"/>
            <w:sz w:val="32"/>
            <w:shd w:val="clear" w:color="auto" w:fill="FFFFFF"/>
          </w:rPr>
          <w:delText>年预算增长</w:delText>
        </w:r>
      </w:del>
      <w:del w:id="378" w:author="DSHH" w:date="2021-04-23T09:58:11Z">
        <w:r>
          <w:rPr>
            <w:rFonts w:hint="eastAsia" w:ascii="仿宋_GB2312" w:hAnsi="黑体" w:eastAsia="仿宋_GB2312" w:cs="仿宋_GB2312"/>
            <w:sz w:val="32"/>
            <w:szCs w:val="32"/>
          </w:rPr>
          <w:delText>××</w:delText>
        </w:r>
      </w:del>
      <w:del w:id="379" w:author="DSHH" w:date="2021-04-23T09:58:11Z">
        <w:r>
          <w:rPr>
            <w:rFonts w:ascii="Times New Roman" w:hAnsi="Times New Roman" w:eastAsia="仿宋_GB2312" w:cs="Times New Roman"/>
            <w:sz w:val="32"/>
            <w:shd w:val="clear" w:color="auto" w:fill="FFFFFF"/>
          </w:rPr>
          <w:delText>%。</w:delText>
        </w:r>
      </w:del>
      <w:del w:id="380" w:author="DSHH" w:date="2021-04-23T09:58:11Z">
        <w:r>
          <w:rPr>
            <w:rFonts w:ascii="Times New Roman" w:hAnsi="Times New Roman" w:eastAsia="仿宋_GB2312" w:cs="Times New Roman"/>
            <w:sz w:val="32"/>
          </w:rPr>
          <w:delText>下降/增长的</w:delText>
        </w:r>
      </w:del>
      <w:del w:id="381" w:author="DSHH" w:date="2021-04-23T09:58:11Z">
        <w:r>
          <w:rPr>
            <w:rFonts w:ascii="Times New Roman" w:hAnsi="Times New Roman" w:eastAsia="仿宋_GB2312" w:cs="Times New Roman"/>
            <w:sz w:val="32"/>
            <w:shd w:val="clear" w:color="auto" w:fill="FFFFFF"/>
          </w:rPr>
          <w:delText>主要原因包括：......</w:delText>
        </w:r>
      </w:del>
      <w:del w:id="382" w:author="DSHH" w:date="2021-04-23T09:58:11Z">
        <w:r>
          <w:rPr>
            <w:rFonts w:hint="eastAsia" w:ascii="Times New Roman" w:hAnsi="Times New Roman" w:eastAsia="仿宋_GB2312" w:cs="Times New Roman"/>
            <w:sz w:val="32"/>
            <w:shd w:val="clear" w:color="auto" w:fill="FFFFFF"/>
          </w:rPr>
          <w:delText>。</w:delText>
        </w:r>
      </w:del>
      <w:del w:id="383" w:author="DSHH" w:date="2021-04-23T09:58:11Z">
        <w:r>
          <w:rPr>
            <w:rFonts w:ascii="Times New Roman" w:hAnsi="Times New Roman" w:eastAsia="仿宋_GB2312" w:cs="Times New Roman"/>
            <w:sz w:val="32"/>
            <w:shd w:val="clear" w:color="auto" w:fill="FFFFFF"/>
          </w:rPr>
          <w:delText>根据×××（如外事部门等）安排的</w:delText>
        </w:r>
      </w:del>
      <w:del w:id="384" w:author="DSHH" w:date="2021-04-23T09:58:11Z">
        <w:r>
          <w:rPr>
            <w:rFonts w:hint="eastAsia" w:ascii="仿宋_GB2312" w:hAnsi="黑体" w:eastAsia="仿宋_GB2312" w:cs="仿宋_GB2312"/>
            <w:sz w:val="32"/>
            <w:szCs w:val="32"/>
          </w:rPr>
          <w:delText>××</w:delText>
        </w:r>
      </w:del>
      <w:del w:id="385" w:author="DSHH" w:date="2021-04-23T09:58:11Z">
        <w:r>
          <w:rPr>
            <w:rFonts w:ascii="Times New Roman" w:hAnsi="Times New Roman" w:eastAsia="仿宋_GB2312" w:cs="Times New Roman"/>
            <w:sz w:val="32"/>
            <w:shd w:val="clear" w:color="auto" w:fill="FFFFFF"/>
          </w:rPr>
          <w:delText>年出国计划，拟安排出国（境）</w:delText>
        </w:r>
      </w:del>
      <w:del w:id="386" w:author="DSHH" w:date="2021-04-23T09:58:11Z">
        <w:r>
          <w:rPr>
            <w:rFonts w:hint="eastAsia" w:ascii="Times New Roman" w:hAnsi="Times New Roman" w:eastAsia="仿宋_GB2312" w:cs="Times New Roman"/>
            <w:sz w:val="32"/>
            <w:shd w:val="clear" w:color="auto" w:fill="FFFFFF"/>
          </w:rPr>
          <w:delText>团（</w:delText>
        </w:r>
      </w:del>
      <w:del w:id="387" w:author="DSHH" w:date="2021-04-23T09:58:11Z">
        <w:r>
          <w:rPr>
            <w:rFonts w:ascii="Times New Roman" w:hAnsi="Times New Roman" w:eastAsia="仿宋_GB2312" w:cs="Times New Roman"/>
            <w:sz w:val="32"/>
            <w:shd w:val="clear" w:color="auto" w:fill="FFFFFF"/>
          </w:rPr>
          <w:delText>组</w:delText>
        </w:r>
      </w:del>
      <w:del w:id="388" w:author="DSHH" w:date="2021-04-23T09:58:11Z">
        <w:r>
          <w:rPr>
            <w:rFonts w:hint="eastAsia" w:ascii="Times New Roman" w:hAnsi="Times New Roman" w:eastAsia="仿宋_GB2312" w:cs="Times New Roman"/>
            <w:sz w:val="32"/>
            <w:shd w:val="clear" w:color="auto" w:fill="FFFFFF"/>
          </w:rPr>
          <w:delText>）</w:delText>
        </w:r>
      </w:del>
      <w:del w:id="389" w:author="DSHH" w:date="2021-04-23T09:58:11Z">
        <w:r>
          <w:rPr>
            <w:rFonts w:hint="eastAsia" w:ascii="仿宋_GB2312" w:hAnsi="黑体" w:eastAsia="仿宋_GB2312" w:cs="仿宋_GB2312"/>
            <w:sz w:val="32"/>
            <w:szCs w:val="32"/>
          </w:rPr>
          <w:delText>××</w:delText>
        </w:r>
      </w:del>
      <w:del w:id="390" w:author="DSHH" w:date="2021-04-23T09:58:11Z">
        <w:r>
          <w:rPr>
            <w:rFonts w:ascii="Times New Roman" w:hAnsi="Times New Roman" w:eastAsia="仿宋_GB2312" w:cs="Times New Roman"/>
            <w:sz w:val="32"/>
            <w:shd w:val="clear" w:color="auto" w:fill="FFFFFF"/>
          </w:rPr>
          <w:delText>次，出国（境）</w:delText>
        </w:r>
      </w:del>
      <w:del w:id="391" w:author="DSHH" w:date="2021-04-23T09:58:11Z">
        <w:r>
          <w:rPr>
            <w:rFonts w:hint="eastAsia" w:ascii="仿宋_GB2312" w:hAnsi="黑体" w:eastAsia="仿宋_GB2312" w:cs="仿宋_GB2312"/>
            <w:sz w:val="32"/>
            <w:szCs w:val="32"/>
          </w:rPr>
          <w:delText>××</w:delText>
        </w:r>
      </w:del>
      <w:del w:id="392" w:author="DSHH" w:date="2021-04-23T09:58:11Z">
        <w:r>
          <w:rPr>
            <w:rFonts w:ascii="Times New Roman" w:hAnsi="Times New Roman" w:eastAsia="仿宋_GB2312" w:cs="Times New Roman"/>
            <w:sz w:val="32"/>
            <w:shd w:val="clear" w:color="auto" w:fill="FFFFFF"/>
          </w:rPr>
          <w:delText>人。出国（境）团组主要包括：1.×××团组：目的地为×××，人数为</w:delText>
        </w:r>
      </w:del>
      <w:del w:id="393" w:author="DSHH" w:date="2021-04-23T09:58:11Z">
        <w:r>
          <w:rPr>
            <w:rFonts w:hint="eastAsia" w:ascii="仿宋_GB2312" w:hAnsi="黑体" w:eastAsia="仿宋_GB2312" w:cs="仿宋_GB2312"/>
            <w:sz w:val="32"/>
            <w:szCs w:val="32"/>
          </w:rPr>
          <w:delText>××</w:delText>
        </w:r>
      </w:del>
      <w:del w:id="394" w:author="DSHH" w:date="2021-04-23T09:58:11Z">
        <w:r>
          <w:rPr>
            <w:rFonts w:ascii="Times New Roman" w:hAnsi="Times New Roman" w:eastAsia="仿宋_GB2312" w:cs="Times New Roman"/>
            <w:sz w:val="32"/>
            <w:shd w:val="clear" w:color="auto" w:fill="FFFFFF"/>
          </w:rPr>
          <w:delText>人，天数为</w:delText>
        </w:r>
      </w:del>
      <w:del w:id="395" w:author="DSHH" w:date="2021-04-23T09:58:11Z">
        <w:r>
          <w:rPr>
            <w:rFonts w:hint="eastAsia" w:ascii="仿宋_GB2312" w:hAnsi="黑体" w:eastAsia="仿宋_GB2312" w:cs="仿宋_GB2312"/>
            <w:sz w:val="32"/>
            <w:szCs w:val="32"/>
          </w:rPr>
          <w:delText>××</w:delText>
        </w:r>
      </w:del>
      <w:del w:id="396" w:author="DSHH" w:date="2021-04-23T09:58:11Z">
        <w:r>
          <w:rPr>
            <w:rFonts w:ascii="Times New Roman" w:hAnsi="Times New Roman" w:eastAsia="仿宋_GB2312" w:cs="Times New Roman"/>
            <w:sz w:val="32"/>
            <w:shd w:val="clear" w:color="auto" w:fill="FFFFFF"/>
          </w:rPr>
          <w:delText>天，主要任务为×××</w:delText>
        </w:r>
      </w:del>
      <w:del w:id="397" w:author="DSHH" w:date="2021-04-23T09:58:11Z">
        <w:r>
          <w:rPr>
            <w:rFonts w:hint="eastAsia" w:ascii="Times New Roman" w:hAnsi="Times New Roman" w:eastAsia="仿宋_GB2312" w:cs="Times New Roman"/>
            <w:sz w:val="32"/>
            <w:shd w:val="clear" w:color="auto" w:fill="FFFFFF"/>
          </w:rPr>
          <w:delText>：</w:delText>
        </w:r>
      </w:del>
      <w:del w:id="398" w:author="DSHH" w:date="2021-04-23T09:58:11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del w:id="399" w:author="DSHH" w:date="2021-04-23T09:58:17Z">
        <w:r>
          <w:rPr>
            <w:rFonts w:hint="default" w:ascii="仿宋_GB2312" w:hAnsi="黑体" w:eastAsia="仿宋_GB2312" w:cs="仿宋_GB2312"/>
            <w:sz w:val="32"/>
            <w:szCs w:val="32"/>
            <w:lang w:val="en-US"/>
          </w:rPr>
          <w:delText>××</w:delText>
        </w:r>
      </w:del>
      <w:ins w:id="400" w:author="DSHH" w:date="2021-04-23T09:58:17Z">
        <w:r>
          <w:rPr>
            <w:rFonts w:hint="eastAsia" w:ascii="仿宋_GB2312" w:hAnsi="黑体" w:eastAsia="仿宋_GB2312" w:cs="仿宋_GB2312"/>
            <w:sz w:val="32"/>
            <w:szCs w:val="32"/>
            <w:lang w:val="en-US" w:eastAsia="zh-CN"/>
          </w:rPr>
          <w:t>2.3</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01" w:author="DSHH" w:date="2021-04-23T09:58:28Z">
        <w:r>
          <w:rPr>
            <w:rFonts w:hint="default" w:ascii="仿宋_GB2312" w:hAnsi="黑体" w:eastAsia="仿宋_GB2312" w:cs="仿宋_GB2312"/>
            <w:sz w:val="32"/>
            <w:szCs w:val="32"/>
            <w:lang w:val="en-US"/>
          </w:rPr>
          <w:delText>××</w:delText>
        </w:r>
      </w:del>
      <w:ins w:id="402" w:author="DSHH" w:date="2021-04-23T09:58:2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del w:id="403" w:author="DSHH" w:date="2021-04-23T09:58:31Z">
        <w:r>
          <w:rPr>
            <w:rFonts w:hint="default" w:ascii="仿宋_GB2312" w:hAnsi="黑体" w:eastAsia="仿宋_GB2312" w:cs="仿宋_GB2312"/>
            <w:sz w:val="32"/>
            <w:szCs w:val="32"/>
            <w:lang w:val="en-US"/>
          </w:rPr>
          <w:delText>××</w:delText>
        </w:r>
      </w:del>
      <w:ins w:id="404" w:author="DSHH" w:date="2021-04-23T09:58:31Z">
        <w:r>
          <w:rPr>
            <w:rFonts w:hint="eastAsia" w:ascii="仿宋_GB2312" w:hAnsi="黑体" w:eastAsia="仿宋_GB2312" w:cs="仿宋_GB2312"/>
            <w:sz w:val="32"/>
            <w:szCs w:val="32"/>
            <w:lang w:val="en-US" w:eastAsia="zh-CN"/>
          </w:rPr>
          <w:t>2</w:t>
        </w:r>
      </w:ins>
      <w:ins w:id="405" w:author="DSHH" w:date="2021-04-23T09:58:32Z">
        <w:r>
          <w:rPr>
            <w:rFonts w:hint="eastAsia" w:ascii="仿宋_GB2312" w:hAnsi="黑体" w:eastAsia="仿宋_GB2312" w:cs="仿宋_GB2312"/>
            <w:sz w:val="32"/>
            <w:szCs w:val="32"/>
            <w:lang w:val="en-US" w:eastAsia="zh-CN"/>
          </w:rPr>
          <w:t>.3</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06" w:author="DSHH" w:date="2021-04-23T09:59:31Z">
        <w:r>
          <w:rPr>
            <w:rFonts w:ascii="Times New Roman" w:hAnsi="Times New Roman" w:eastAsia="仿宋_GB2312" w:cs="Times New Roman"/>
            <w:sz w:val="32"/>
            <w:shd w:val="clear" w:color="auto" w:fill="FFFFFF"/>
          </w:rPr>
          <w:delText>/较</w:delText>
        </w:r>
      </w:del>
      <w:del w:id="407" w:author="DSHH" w:date="2021-04-23T09:59:31Z">
        <w:r>
          <w:rPr>
            <w:rFonts w:hint="eastAsia" w:ascii="Times New Roman" w:hAnsi="Times New Roman" w:eastAsia="仿宋_GB2312" w:cs="Times New Roman"/>
            <w:sz w:val="32"/>
            <w:shd w:val="clear" w:color="auto" w:fill="FFFFFF"/>
          </w:rPr>
          <w:delText>上</w:delText>
        </w:r>
      </w:del>
      <w:del w:id="408" w:author="DSHH" w:date="2021-04-23T09:59:31Z">
        <w:r>
          <w:rPr>
            <w:rFonts w:ascii="Times New Roman" w:hAnsi="Times New Roman" w:eastAsia="仿宋_GB2312" w:cs="Times New Roman"/>
            <w:sz w:val="32"/>
            <w:shd w:val="clear" w:color="auto" w:fill="FFFFFF"/>
          </w:rPr>
          <w:delText>年预算下降</w:delText>
        </w:r>
      </w:del>
      <w:del w:id="409" w:author="DSHH" w:date="2021-04-23T09:59:31Z">
        <w:r>
          <w:rPr>
            <w:rFonts w:hint="eastAsia" w:ascii="仿宋_GB2312" w:hAnsi="黑体" w:eastAsia="仿宋_GB2312" w:cs="仿宋_GB2312"/>
            <w:sz w:val="32"/>
            <w:szCs w:val="32"/>
          </w:rPr>
          <w:delText>××</w:delText>
        </w:r>
      </w:del>
      <w:del w:id="410" w:author="DSHH" w:date="2021-04-23T09:59:31Z">
        <w:r>
          <w:rPr>
            <w:rFonts w:ascii="Times New Roman" w:hAnsi="Times New Roman" w:eastAsia="仿宋_GB2312" w:cs="Times New Roman"/>
            <w:sz w:val="32"/>
            <w:shd w:val="clear" w:color="auto" w:fill="FFFFFF"/>
          </w:rPr>
          <w:delText>%/较</w:delText>
        </w:r>
      </w:del>
      <w:del w:id="411" w:author="DSHH" w:date="2021-04-23T09:59:31Z">
        <w:r>
          <w:rPr>
            <w:rFonts w:hint="eastAsia" w:ascii="Times New Roman" w:hAnsi="Times New Roman" w:eastAsia="仿宋_GB2312" w:cs="Times New Roman"/>
            <w:sz w:val="32"/>
            <w:shd w:val="clear" w:color="auto" w:fill="FFFFFF"/>
          </w:rPr>
          <w:delText>上</w:delText>
        </w:r>
      </w:del>
      <w:del w:id="412" w:author="DSHH" w:date="2021-04-23T09:59:31Z">
        <w:r>
          <w:rPr>
            <w:rFonts w:ascii="Times New Roman" w:hAnsi="Times New Roman" w:eastAsia="仿宋_GB2312" w:cs="Times New Roman"/>
            <w:sz w:val="32"/>
            <w:shd w:val="clear" w:color="auto" w:fill="FFFFFF"/>
          </w:rPr>
          <w:delText>年预算增长</w:delText>
        </w:r>
      </w:del>
      <w:del w:id="413" w:author="DSHH" w:date="2021-04-23T09:59:31Z">
        <w:r>
          <w:rPr>
            <w:rFonts w:hint="eastAsia" w:ascii="仿宋_GB2312" w:hAnsi="黑体" w:eastAsia="仿宋_GB2312" w:cs="仿宋_GB2312"/>
            <w:sz w:val="32"/>
            <w:szCs w:val="32"/>
          </w:rPr>
          <w:delText>××</w:delText>
        </w:r>
      </w:del>
      <w:del w:id="414" w:author="DSHH" w:date="2021-04-23T09:59:31Z">
        <w:r>
          <w:rPr>
            <w:rFonts w:ascii="Times New Roman" w:hAnsi="Times New Roman" w:eastAsia="仿宋_GB2312" w:cs="Times New Roman"/>
            <w:sz w:val="32"/>
            <w:shd w:val="clear" w:color="auto" w:fill="FFFFFF"/>
          </w:rPr>
          <w:delText>%。</w:delText>
        </w:r>
      </w:del>
      <w:del w:id="415" w:author="DSHH" w:date="2021-04-23T09:59:31Z">
        <w:r>
          <w:rPr>
            <w:rFonts w:ascii="Times New Roman" w:hAnsi="Times New Roman" w:eastAsia="仿宋_GB2312" w:cs="Times New Roman"/>
            <w:sz w:val="32"/>
          </w:rPr>
          <w:delText>下降/增长的</w:delText>
        </w:r>
      </w:del>
      <w:del w:id="416" w:author="DSHH" w:date="2021-04-23T09:59:31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。公务车保有量</w:t>
      </w:r>
      <w:del w:id="417" w:author="DSHH" w:date="2021-04-23T09:59:35Z">
        <w:r>
          <w:rPr>
            <w:rFonts w:hint="default" w:ascii="仿宋_GB2312" w:hAnsi="黑体" w:eastAsia="仿宋_GB2312" w:cs="仿宋_GB2312"/>
            <w:sz w:val="32"/>
            <w:szCs w:val="32"/>
            <w:lang w:val="en-US"/>
          </w:rPr>
          <w:delText>××</w:delText>
        </w:r>
      </w:del>
      <w:ins w:id="418" w:author="DSHH" w:date="2021-04-23T09:59:35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辆，计划购置</w:t>
      </w:r>
      <w:del w:id="419" w:author="DSHH" w:date="2021-04-23T09:59:40Z">
        <w:r>
          <w:rPr>
            <w:rFonts w:hint="default" w:ascii="仿宋_GB2312" w:hAnsi="黑体" w:eastAsia="仿宋_GB2312" w:cs="仿宋_GB2312"/>
            <w:sz w:val="32"/>
            <w:szCs w:val="32"/>
            <w:lang w:val="en-US"/>
          </w:rPr>
          <w:delText>××</w:delText>
        </w:r>
      </w:del>
      <w:ins w:id="420" w:author="DSHH" w:date="2021-04-23T09:59:40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421" w:author="DSHH" w:date="2021-04-23T09:59:44Z">
        <w:r>
          <w:rPr>
            <w:rFonts w:hint="default" w:ascii="仿宋_GB2312" w:hAnsi="黑体" w:eastAsia="仿宋_GB2312" w:cs="仿宋_GB2312"/>
            <w:sz w:val="32"/>
            <w:szCs w:val="32"/>
            <w:lang w:val="en-US"/>
          </w:rPr>
          <w:delText>××</w:delText>
        </w:r>
      </w:del>
      <w:ins w:id="422" w:author="DSHH" w:date="2021-04-23T09:59:44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w:t>
      </w:r>
      <w:del w:id="423" w:author="DSHH" w:date="2021-04-23T09:59:48Z">
        <w:r>
          <w:rPr>
            <w:rFonts w:hint="default" w:ascii="Times New Roman" w:hAnsi="Times New Roman" w:eastAsia="仿宋_GB2312" w:cs="Times New Roman"/>
            <w:sz w:val="32"/>
            <w:shd w:val="clear" w:color="auto" w:fill="FFFFFF"/>
            <w:lang w:val="en-US"/>
          </w:rPr>
          <w:delText>，与上年预算持平/较上年预算下降</w:delText>
        </w:r>
      </w:del>
      <w:del w:id="424" w:author="DSHH" w:date="2021-04-23T09:59:48Z">
        <w:r>
          <w:rPr>
            <w:rFonts w:hint="default" w:ascii="仿宋_GB2312" w:hAnsi="黑体" w:eastAsia="仿宋_GB2312" w:cs="仿宋_GB2312"/>
            <w:sz w:val="32"/>
            <w:szCs w:val="32"/>
            <w:lang w:val="en-US"/>
          </w:rPr>
          <w:delText>××</w:delText>
        </w:r>
      </w:del>
      <w:del w:id="425" w:author="DSHH" w:date="2021-04-23T09:59:48Z">
        <w:r>
          <w:rPr>
            <w:rFonts w:hint="default" w:ascii="Times New Roman" w:hAnsi="Times New Roman" w:eastAsia="仿宋_GB2312" w:cs="Times New Roman"/>
            <w:sz w:val="32"/>
            <w:shd w:val="clear" w:color="auto" w:fill="FFFFFF"/>
            <w:lang w:val="en-US"/>
          </w:rPr>
          <w:delText>%/较上年预算增长</w:delText>
        </w:r>
      </w:del>
      <w:del w:id="426" w:author="DSHH" w:date="2021-04-23T09:59:48Z">
        <w:r>
          <w:rPr>
            <w:rFonts w:hint="default" w:ascii="仿宋_GB2312" w:hAnsi="黑体" w:eastAsia="仿宋_GB2312" w:cs="仿宋_GB2312"/>
            <w:sz w:val="32"/>
            <w:szCs w:val="32"/>
            <w:lang w:val="en-US"/>
          </w:rPr>
          <w:delText>××</w:delText>
        </w:r>
      </w:del>
      <w:del w:id="427" w:author="DSHH" w:date="2021-04-23T09:59:48Z">
        <w:r>
          <w:rPr>
            <w:rFonts w:hint="default" w:ascii="Times New Roman" w:hAnsi="Times New Roman" w:eastAsia="仿宋_GB2312" w:cs="Times New Roman"/>
            <w:sz w:val="32"/>
            <w:shd w:val="clear" w:color="auto" w:fill="FFFFFF"/>
            <w:lang w:val="en-US"/>
          </w:rPr>
          <w:delText>%。</w:delText>
        </w:r>
      </w:del>
      <w:del w:id="428" w:author="DSHH" w:date="2021-04-23T09:59:48Z">
        <w:r>
          <w:rPr>
            <w:rFonts w:hint="default" w:ascii="Times New Roman" w:hAnsi="Times New Roman" w:eastAsia="仿宋_GB2312" w:cs="Times New Roman"/>
            <w:sz w:val="32"/>
            <w:lang w:val="en-US"/>
          </w:rPr>
          <w:delText>下降/增长的</w:delText>
        </w:r>
      </w:del>
      <w:del w:id="429" w:author="DSHH" w:date="2021-04-23T09:59:48Z">
        <w:r>
          <w:rPr>
            <w:rFonts w:hint="default" w:ascii="Times New Roman" w:hAnsi="Times New Roman" w:eastAsia="仿宋_GB2312" w:cs="Times New Roman"/>
            <w:sz w:val="32"/>
            <w:shd w:val="clear" w:color="auto" w:fill="FFFFFF"/>
            <w:lang w:val="en-US"/>
          </w:rPr>
          <w:delText>主要原因包括：......，计划接待</w:delText>
        </w:r>
      </w:del>
      <w:del w:id="430" w:author="DSHH" w:date="2021-04-23T09:59:48Z">
        <w:r>
          <w:rPr>
            <w:rFonts w:hint="default" w:ascii="仿宋_GB2312" w:hAnsi="黑体" w:eastAsia="仿宋_GB2312" w:cs="仿宋_GB2312"/>
            <w:sz w:val="32"/>
            <w:szCs w:val="32"/>
            <w:lang w:val="en-US"/>
          </w:rPr>
          <w:delText>××批××人</w:delText>
        </w:r>
      </w:del>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ins w:id="431" w:author="DSHH" w:date="2021-04-23T10:00:00Z">
        <w:r>
          <w:rPr>
            <w:rFonts w:hint="eastAsia" w:ascii="仿宋_GB2312" w:hAnsi="仿宋_GB2312" w:eastAsia="仿宋_GB2312" w:cs="仿宋_GB2312"/>
            <w:sz w:val="32"/>
            <w:szCs w:val="32"/>
          </w:rPr>
          <w:t>白沙黎族自治县环境保护监测站</w:t>
        </w:r>
      </w:ins>
      <w:ins w:id="432" w:author="DSHH" w:date="2021-04-23T10:00:00Z">
        <w:r>
          <w:rPr>
            <w:rFonts w:hint="eastAsia" w:ascii="仿宋_GB2312" w:hAnsi="黑体" w:eastAsia="仿宋_GB2312"/>
            <w:sz w:val="32"/>
            <w:szCs w:val="32"/>
          </w:rPr>
          <w:t>（部门或单位）</w:t>
        </w:r>
      </w:ins>
      <w:ins w:id="433" w:author="DSHH" w:date="2021-04-23T10:00:00Z">
        <w:r>
          <w:rPr>
            <w:rFonts w:hint="eastAsia" w:ascii="仿宋_GB2312" w:hAnsi="黑体" w:eastAsia="仿宋_GB2312" w:cs="仿宋_GB2312"/>
            <w:sz w:val="32"/>
            <w:szCs w:val="32"/>
            <w:lang w:val="en-US" w:eastAsia="zh-CN"/>
          </w:rPr>
          <w:t>2021</w:t>
        </w:r>
      </w:ins>
      <w:ins w:id="434" w:author="DSHH" w:date="2021-04-23T10:00:00Z">
        <w:r>
          <w:rPr>
            <w:rFonts w:hint="eastAsia" w:ascii="仿宋_GB2312" w:hAnsi="黑体" w:eastAsia="仿宋_GB2312"/>
            <w:sz w:val="32"/>
            <w:szCs w:val="32"/>
          </w:rPr>
          <w:t>年</w:t>
        </w:r>
      </w:ins>
      <w:del w:id="435" w:author="DSHH" w:date="2021-04-23T10:00:00Z">
        <w:r>
          <w:rPr>
            <w:rFonts w:hint="eastAsia" w:ascii="仿宋_GB2312" w:hAnsi="黑体" w:eastAsia="仿宋_GB2312"/>
            <w:sz w:val="32"/>
            <w:szCs w:val="32"/>
          </w:rPr>
          <w:delText>××（部门或单位）</w:delText>
        </w:r>
      </w:del>
      <w:del w:id="436" w:author="DSHH" w:date="2021-04-23T10:00:00Z">
        <w:r>
          <w:rPr>
            <w:rFonts w:hint="eastAsia" w:ascii="仿宋_GB2312" w:hAnsi="黑体" w:eastAsia="仿宋_GB2312" w:cs="仿宋_GB2312"/>
            <w:sz w:val="32"/>
            <w:szCs w:val="32"/>
          </w:rPr>
          <w:delText>××</w:delText>
        </w:r>
      </w:del>
      <w:del w:id="437" w:author="DSHH" w:date="2021-04-23T10:00:00Z">
        <w:r>
          <w:rPr>
            <w:rFonts w:hint="eastAsia" w:ascii="仿宋_GB2312" w:hAnsi="黑体" w:eastAsia="仿宋_GB2312"/>
            <w:sz w:val="32"/>
            <w:szCs w:val="32"/>
          </w:rPr>
          <w:delText>年</w:delText>
        </w:r>
      </w:del>
      <w:r>
        <w:rPr>
          <w:rFonts w:hint="eastAsia" w:ascii="仿宋_GB2312" w:hAnsi="黑体" w:eastAsia="仿宋_GB2312"/>
          <w:sz w:val="32"/>
          <w:szCs w:val="32"/>
        </w:rPr>
        <w:t>政府性基金预算“三公”经费预算数为</w:t>
      </w:r>
      <w:del w:id="438" w:author="DSHH" w:date="2021-04-23T10:00:19Z">
        <w:r>
          <w:rPr>
            <w:rFonts w:hint="default" w:ascii="仿宋_GB2312" w:hAnsi="黑体" w:eastAsia="仿宋_GB2312" w:cs="仿宋_GB2312"/>
            <w:sz w:val="32"/>
            <w:szCs w:val="32"/>
            <w:lang w:val="en-US"/>
          </w:rPr>
          <w:delText>××</w:delText>
        </w:r>
      </w:del>
      <w:ins w:id="439" w:author="DSHH" w:date="2021-04-23T10:00: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del w:id="440" w:author="DSHH" w:date="2021-04-23T10:00:30Z">
        <w:r>
          <w:rPr>
            <w:rFonts w:hint="default" w:ascii="仿宋_GB2312" w:hAnsi="黑体" w:eastAsia="仿宋_GB2312" w:cs="仿宋_GB2312"/>
            <w:sz w:val="32"/>
            <w:szCs w:val="32"/>
            <w:lang w:val="en-US"/>
          </w:rPr>
          <w:delText>××</w:delText>
        </w:r>
      </w:del>
      <w:ins w:id="441" w:author="DSHH" w:date="2021-04-23T10:00:3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442" w:author="DSHH" w:date="2021-04-23T10:00:38Z">
        <w:r>
          <w:rPr>
            <w:rFonts w:hint="default" w:ascii="Times New Roman" w:hAnsi="Times New Roman" w:eastAsia="仿宋_GB2312" w:cs="Times New Roman"/>
            <w:sz w:val="32"/>
            <w:shd w:val="clear" w:color="auto" w:fill="FFFFFF"/>
            <w:lang w:val="en-US"/>
          </w:rPr>
          <w:delText>，与上年预算持平/较上年预算下降</w:delText>
        </w:r>
      </w:del>
      <w:del w:id="443" w:author="DSHH" w:date="2021-04-23T10:00:38Z">
        <w:r>
          <w:rPr>
            <w:rFonts w:hint="default" w:ascii="仿宋_GB2312" w:hAnsi="黑体" w:eastAsia="仿宋_GB2312" w:cs="仿宋_GB2312"/>
            <w:sz w:val="32"/>
            <w:szCs w:val="32"/>
            <w:lang w:val="en-US"/>
          </w:rPr>
          <w:delText>××</w:delText>
        </w:r>
      </w:del>
      <w:del w:id="444" w:author="DSHH" w:date="2021-04-23T10:00:38Z">
        <w:r>
          <w:rPr>
            <w:rFonts w:hint="default" w:ascii="Times New Roman" w:hAnsi="Times New Roman" w:eastAsia="仿宋_GB2312" w:cs="Times New Roman"/>
            <w:sz w:val="32"/>
            <w:shd w:val="clear" w:color="auto" w:fill="FFFFFF"/>
            <w:lang w:val="en-US"/>
          </w:rPr>
          <w:delText>%/较上年预算增长</w:delText>
        </w:r>
      </w:del>
      <w:del w:id="445" w:author="DSHH" w:date="2021-04-23T10:00:38Z">
        <w:r>
          <w:rPr>
            <w:rFonts w:hint="default" w:ascii="仿宋_GB2312" w:hAnsi="黑体" w:eastAsia="仿宋_GB2312" w:cs="仿宋_GB2312"/>
            <w:sz w:val="32"/>
            <w:szCs w:val="32"/>
            <w:lang w:val="en-US"/>
          </w:rPr>
          <w:delText>××</w:delText>
        </w:r>
      </w:del>
      <w:del w:id="446" w:author="DSHH" w:date="2021-04-23T10:00:38Z">
        <w:r>
          <w:rPr>
            <w:rFonts w:hint="default" w:ascii="Times New Roman" w:hAnsi="Times New Roman" w:eastAsia="仿宋_GB2312" w:cs="Times New Roman"/>
            <w:sz w:val="32"/>
            <w:shd w:val="clear" w:color="auto" w:fill="FFFFFF"/>
            <w:lang w:val="en-US"/>
          </w:rPr>
          <w:delText>%。</w:delText>
        </w:r>
      </w:del>
      <w:del w:id="447" w:author="DSHH" w:date="2021-04-23T10:00:38Z">
        <w:r>
          <w:rPr>
            <w:rFonts w:hint="default" w:ascii="Times New Roman" w:hAnsi="Times New Roman" w:eastAsia="仿宋_GB2312" w:cs="Times New Roman"/>
            <w:sz w:val="32"/>
            <w:lang w:val="en-US"/>
          </w:rPr>
          <w:delText>下降/增长的</w:delText>
        </w:r>
      </w:del>
      <w:del w:id="448" w:author="DSHH" w:date="2021-04-23T10:00:38Z">
        <w:r>
          <w:rPr>
            <w:rFonts w:hint="default" w:ascii="Times New Roman" w:hAnsi="Times New Roman" w:eastAsia="仿宋_GB2312" w:cs="Times New Roman"/>
            <w:sz w:val="32"/>
            <w:shd w:val="clear" w:color="auto" w:fill="FFFFFF"/>
            <w:lang w:val="en-US"/>
          </w:rPr>
          <w:delText>主要原因包括：......。根据×××（如外事部门等）安排的</w:delText>
        </w:r>
      </w:del>
      <w:del w:id="449" w:author="DSHH" w:date="2021-04-23T10:00:38Z">
        <w:r>
          <w:rPr>
            <w:rFonts w:hint="default" w:ascii="仿宋_GB2312" w:hAnsi="黑体" w:eastAsia="仿宋_GB2312" w:cs="仿宋_GB2312"/>
            <w:sz w:val="32"/>
            <w:szCs w:val="32"/>
            <w:lang w:val="en-US"/>
          </w:rPr>
          <w:delText>××</w:delText>
        </w:r>
      </w:del>
      <w:del w:id="450" w:author="DSHH" w:date="2021-04-23T10:00:38Z">
        <w:r>
          <w:rPr>
            <w:rFonts w:hint="default" w:ascii="Times New Roman" w:hAnsi="Times New Roman" w:eastAsia="仿宋_GB2312" w:cs="Times New Roman"/>
            <w:sz w:val="32"/>
            <w:shd w:val="clear" w:color="auto" w:fill="FFFFFF"/>
            <w:lang w:val="en-US"/>
          </w:rPr>
          <w:delText>年出国计划，拟安排出国（境）组</w:delText>
        </w:r>
      </w:del>
      <w:del w:id="451" w:author="DSHH" w:date="2021-04-23T10:00:38Z">
        <w:r>
          <w:rPr>
            <w:rFonts w:hint="default" w:ascii="仿宋_GB2312" w:hAnsi="黑体" w:eastAsia="仿宋_GB2312" w:cs="仿宋_GB2312"/>
            <w:sz w:val="32"/>
            <w:szCs w:val="32"/>
            <w:lang w:val="en-US"/>
          </w:rPr>
          <w:delText>××</w:delText>
        </w:r>
      </w:del>
      <w:del w:id="452" w:author="DSHH" w:date="2021-04-23T10:00:38Z">
        <w:r>
          <w:rPr>
            <w:rFonts w:hint="default" w:ascii="Times New Roman" w:hAnsi="Times New Roman" w:eastAsia="仿宋_GB2312" w:cs="Times New Roman"/>
            <w:sz w:val="32"/>
            <w:shd w:val="clear" w:color="auto" w:fill="FFFFFF"/>
            <w:lang w:val="en-US"/>
          </w:rPr>
          <w:delText>次，出国（境）</w:delText>
        </w:r>
      </w:del>
      <w:del w:id="453" w:author="DSHH" w:date="2021-04-23T10:00:38Z">
        <w:r>
          <w:rPr>
            <w:rFonts w:hint="default" w:ascii="仿宋_GB2312" w:hAnsi="黑体" w:eastAsia="仿宋_GB2312" w:cs="仿宋_GB2312"/>
            <w:sz w:val="32"/>
            <w:szCs w:val="32"/>
            <w:lang w:val="en-US"/>
          </w:rPr>
          <w:delText>××</w:delText>
        </w:r>
      </w:del>
      <w:del w:id="454" w:author="DSHH" w:date="2021-04-23T10:00:38Z">
        <w:r>
          <w:rPr>
            <w:rFonts w:hint="default" w:ascii="Times New Roman" w:hAnsi="Times New Roman" w:eastAsia="仿宋_GB2312" w:cs="Times New Roman"/>
            <w:sz w:val="32"/>
            <w:shd w:val="clear" w:color="auto" w:fill="FFFFFF"/>
            <w:lang w:val="en-US"/>
          </w:rPr>
          <w:delText>人。出国（境）团组主要包括：1.×××团组：目的地为×××，人数为</w:delText>
        </w:r>
      </w:del>
      <w:del w:id="455" w:author="DSHH" w:date="2021-04-23T10:00:38Z">
        <w:r>
          <w:rPr>
            <w:rFonts w:hint="default" w:ascii="仿宋_GB2312" w:hAnsi="黑体" w:eastAsia="仿宋_GB2312" w:cs="仿宋_GB2312"/>
            <w:sz w:val="32"/>
            <w:szCs w:val="32"/>
            <w:lang w:val="en-US"/>
          </w:rPr>
          <w:delText>××</w:delText>
        </w:r>
      </w:del>
      <w:del w:id="456" w:author="DSHH" w:date="2021-04-23T10:00:38Z">
        <w:r>
          <w:rPr>
            <w:rFonts w:hint="default" w:ascii="Times New Roman" w:hAnsi="Times New Roman" w:eastAsia="仿宋_GB2312" w:cs="Times New Roman"/>
            <w:sz w:val="32"/>
            <w:shd w:val="clear" w:color="auto" w:fill="FFFFFF"/>
            <w:lang w:val="en-US"/>
          </w:rPr>
          <w:delText>人，天数为</w:delText>
        </w:r>
      </w:del>
      <w:del w:id="457" w:author="DSHH" w:date="2021-04-23T10:00:38Z">
        <w:r>
          <w:rPr>
            <w:rFonts w:hint="default" w:ascii="仿宋_GB2312" w:hAnsi="黑体" w:eastAsia="仿宋_GB2312" w:cs="仿宋_GB2312"/>
            <w:sz w:val="32"/>
            <w:szCs w:val="32"/>
            <w:lang w:val="en-US"/>
          </w:rPr>
          <w:delText>××</w:delText>
        </w:r>
      </w:del>
      <w:del w:id="458" w:author="DSHH" w:date="2021-04-23T10:00:38Z">
        <w:r>
          <w:rPr>
            <w:rFonts w:hint="default" w:ascii="Times New Roman" w:hAnsi="Times New Roman" w:eastAsia="仿宋_GB2312" w:cs="Times New Roman"/>
            <w:sz w:val="32"/>
            <w:shd w:val="clear" w:color="auto" w:fill="FFFFFF"/>
            <w:lang w:val="en-US"/>
          </w:rPr>
          <w:delText>天，主要任务为×××</w:delText>
        </w:r>
      </w:del>
      <w:r>
        <w:rPr>
          <w:rFonts w:ascii="Times New Roman" w:hAnsi="Times New Roman" w:eastAsia="仿宋_GB2312" w:cs="Times New Roman"/>
          <w:sz w:val="32"/>
          <w:shd w:val="clear" w:color="auto" w:fill="FFFFFF"/>
        </w:rPr>
        <w:t>；</w:t>
      </w:r>
      <w:del w:id="459" w:author="DSHH" w:date="2021-04-23T10:00:46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公务用车购置及运行费</w:t>
      </w:r>
      <w:del w:id="460" w:author="DSHH" w:date="2021-04-23T10:00:52Z">
        <w:r>
          <w:rPr>
            <w:rFonts w:hint="default" w:ascii="仿宋_GB2312" w:hAnsi="黑体" w:eastAsia="仿宋_GB2312" w:cs="仿宋_GB2312"/>
            <w:sz w:val="32"/>
            <w:szCs w:val="32"/>
            <w:lang w:val="en-US"/>
          </w:rPr>
          <w:delText>××</w:delText>
        </w:r>
      </w:del>
      <w:ins w:id="461" w:author="DSHH" w:date="2021-04-23T10:00:5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62" w:author="DSHH" w:date="2021-04-23T10:01:05Z">
        <w:r>
          <w:rPr>
            <w:rFonts w:hint="default" w:ascii="仿宋_GB2312" w:hAnsi="黑体" w:eastAsia="仿宋_GB2312" w:cs="仿宋_GB2312"/>
            <w:sz w:val="32"/>
            <w:szCs w:val="32"/>
            <w:lang w:val="en-US"/>
          </w:rPr>
          <w:delText>××</w:delText>
        </w:r>
      </w:del>
      <w:ins w:id="463" w:author="DSHH" w:date="2021-04-23T10:01:0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del w:id="464" w:author="DSHH" w:date="2021-04-23T10:01:07Z">
        <w:r>
          <w:rPr>
            <w:rFonts w:hint="default" w:ascii="仿宋_GB2312" w:hAnsi="黑体" w:eastAsia="仿宋_GB2312" w:cs="仿宋_GB2312"/>
            <w:sz w:val="32"/>
            <w:szCs w:val="32"/>
            <w:lang w:val="en-US"/>
          </w:rPr>
          <w:delText>××</w:delText>
        </w:r>
      </w:del>
      <w:ins w:id="465" w:author="DSHH" w:date="2021-04-23T10:01:0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466" w:author="DSHH" w:date="2021-04-23T10:01:16Z">
        <w:r>
          <w:rPr>
            <w:rFonts w:hint="default" w:ascii="Times New Roman" w:hAnsi="Times New Roman" w:eastAsia="仿宋_GB2312" w:cs="Times New Roman"/>
            <w:sz w:val="32"/>
            <w:shd w:val="clear" w:color="auto" w:fill="FFFFFF"/>
            <w:lang w:val="en-US"/>
          </w:rPr>
          <w:delText>，与上年预算持平/较上年预算下降</w:delText>
        </w:r>
      </w:del>
      <w:del w:id="467" w:author="DSHH" w:date="2021-04-23T10:01:16Z">
        <w:r>
          <w:rPr>
            <w:rFonts w:hint="default" w:ascii="仿宋_GB2312" w:hAnsi="黑体" w:eastAsia="仿宋_GB2312" w:cs="仿宋_GB2312"/>
            <w:sz w:val="32"/>
            <w:szCs w:val="32"/>
            <w:lang w:val="en-US"/>
          </w:rPr>
          <w:delText>××</w:delText>
        </w:r>
      </w:del>
      <w:del w:id="468" w:author="DSHH" w:date="2021-04-23T10:01:16Z">
        <w:r>
          <w:rPr>
            <w:rFonts w:hint="default" w:ascii="Times New Roman" w:hAnsi="Times New Roman" w:eastAsia="仿宋_GB2312" w:cs="Times New Roman"/>
            <w:sz w:val="32"/>
            <w:shd w:val="clear" w:color="auto" w:fill="FFFFFF"/>
            <w:lang w:val="en-US"/>
          </w:rPr>
          <w:delText>%/较上年预算增长</w:delText>
        </w:r>
      </w:del>
      <w:del w:id="469" w:author="DSHH" w:date="2021-04-23T10:01:16Z">
        <w:r>
          <w:rPr>
            <w:rFonts w:hint="default" w:ascii="仿宋_GB2312" w:hAnsi="黑体" w:eastAsia="仿宋_GB2312" w:cs="仿宋_GB2312"/>
            <w:sz w:val="32"/>
            <w:szCs w:val="32"/>
            <w:lang w:val="en-US"/>
          </w:rPr>
          <w:delText>××</w:delText>
        </w:r>
      </w:del>
      <w:del w:id="470" w:author="DSHH" w:date="2021-04-23T10:01:16Z">
        <w:r>
          <w:rPr>
            <w:rFonts w:hint="default" w:ascii="Times New Roman" w:hAnsi="Times New Roman" w:eastAsia="仿宋_GB2312" w:cs="Times New Roman"/>
            <w:sz w:val="32"/>
            <w:shd w:val="clear" w:color="auto" w:fill="FFFFFF"/>
            <w:lang w:val="en-US"/>
          </w:rPr>
          <w:delText>%。</w:delText>
        </w:r>
      </w:del>
      <w:del w:id="471" w:author="DSHH" w:date="2021-04-23T10:01:16Z">
        <w:r>
          <w:rPr>
            <w:rFonts w:hint="default" w:ascii="Times New Roman" w:hAnsi="Times New Roman" w:eastAsia="仿宋_GB2312" w:cs="Times New Roman"/>
            <w:sz w:val="32"/>
            <w:lang w:val="en-US"/>
          </w:rPr>
          <w:delText>下降/增长的</w:delText>
        </w:r>
      </w:del>
      <w:del w:id="472" w:author="DSHH" w:date="2021-04-23T10:01:16Z">
        <w:r>
          <w:rPr>
            <w:rFonts w:hint="default" w:ascii="Times New Roman" w:hAnsi="Times New Roman" w:eastAsia="仿宋_GB2312" w:cs="Times New Roman"/>
            <w:sz w:val="32"/>
            <w:shd w:val="clear" w:color="auto" w:fill="FFFFFF"/>
            <w:lang w:val="en-US"/>
          </w:rPr>
          <w:delText>主要原因包括：......；</w:delText>
        </w:r>
      </w:del>
      <w:ins w:id="473" w:author="DSHH" w:date="2021-04-23T10:01:19Z">
        <w:r>
          <w:rPr>
            <w:rFonts w:hint="eastAsia" w:ascii="Times New Roman" w:hAnsi="Times New Roman" w:eastAsia="仿宋_GB2312" w:cs="Times New Roman"/>
            <w:sz w:val="32"/>
            <w:shd w:val="clear" w:color="auto" w:fill="FFFFFF"/>
            <w:lang w:val="en-US" w:eastAsia="zh-CN"/>
          </w:rPr>
          <w:t>；</w:t>
        </w:r>
      </w:ins>
      <w:r>
        <w:rPr>
          <w:rFonts w:hint="eastAsia" w:ascii="Times New Roman" w:hAnsi="Times New Roman" w:eastAsia="仿宋_GB2312" w:cs="Times New Roman"/>
          <w:sz w:val="32"/>
          <w:shd w:val="clear" w:color="auto" w:fill="FFFFFF"/>
        </w:rPr>
        <w:t>公务车保有量</w:t>
      </w:r>
      <w:del w:id="474" w:author="DSHH" w:date="2021-04-23T10:01:23Z">
        <w:r>
          <w:rPr>
            <w:rFonts w:hint="default" w:ascii="仿宋_GB2312" w:hAnsi="黑体" w:eastAsia="仿宋_GB2312" w:cs="仿宋_GB2312"/>
            <w:sz w:val="32"/>
            <w:szCs w:val="32"/>
            <w:lang w:val="en-US"/>
          </w:rPr>
          <w:delText>××</w:delText>
        </w:r>
      </w:del>
      <w:ins w:id="475" w:author="DSHH" w:date="2021-04-23T10:01:23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辆，计划购置</w:t>
      </w:r>
      <w:del w:id="476" w:author="DSHH" w:date="2021-04-23T10:01:26Z">
        <w:r>
          <w:rPr>
            <w:rFonts w:hint="default" w:ascii="仿宋_GB2312" w:hAnsi="黑体" w:eastAsia="仿宋_GB2312" w:cs="仿宋_GB2312"/>
            <w:sz w:val="32"/>
            <w:szCs w:val="32"/>
            <w:lang w:val="en-US"/>
          </w:rPr>
          <w:delText>××</w:delText>
        </w:r>
      </w:del>
      <w:ins w:id="477" w:author="DSHH" w:date="2021-04-23T10:01:26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478" w:author="DSHH" w:date="2021-04-23T10:01:30Z">
        <w:r>
          <w:rPr>
            <w:rFonts w:hint="default" w:ascii="仿宋_GB2312" w:hAnsi="黑体" w:eastAsia="仿宋_GB2312" w:cs="仿宋_GB2312"/>
            <w:sz w:val="32"/>
            <w:szCs w:val="32"/>
            <w:lang w:val="en-US"/>
          </w:rPr>
          <w:delText>××</w:delText>
        </w:r>
      </w:del>
      <w:ins w:id="479" w:author="DSHH" w:date="2021-04-23T10:01:30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w:t>
      </w:r>
      <w:del w:id="480" w:author="DSHH" w:date="2021-04-23T10:01:33Z">
        <w:r>
          <w:rPr>
            <w:rFonts w:ascii="Times New Roman" w:hAnsi="Times New Roman" w:eastAsia="仿宋_GB2312" w:cs="Times New Roman"/>
            <w:sz w:val="32"/>
            <w:shd w:val="clear" w:color="auto" w:fill="FFFFFF"/>
          </w:rPr>
          <w:delText>，与</w:delText>
        </w:r>
      </w:del>
      <w:del w:id="481" w:author="DSHH" w:date="2021-04-23T10:01:33Z">
        <w:r>
          <w:rPr>
            <w:rFonts w:hint="eastAsia" w:ascii="Times New Roman" w:hAnsi="Times New Roman" w:eastAsia="仿宋_GB2312" w:cs="Times New Roman"/>
            <w:sz w:val="32"/>
            <w:shd w:val="clear" w:color="auto" w:fill="FFFFFF"/>
          </w:rPr>
          <w:delText>上</w:delText>
        </w:r>
      </w:del>
      <w:del w:id="482" w:author="DSHH" w:date="2021-04-23T10:01:33Z">
        <w:r>
          <w:rPr>
            <w:rFonts w:ascii="Times New Roman" w:hAnsi="Times New Roman" w:eastAsia="仿宋_GB2312" w:cs="Times New Roman"/>
            <w:sz w:val="32"/>
            <w:shd w:val="clear" w:color="auto" w:fill="FFFFFF"/>
          </w:rPr>
          <w:delText>年预算持平/较</w:delText>
        </w:r>
      </w:del>
      <w:del w:id="483" w:author="DSHH" w:date="2021-04-23T10:01:33Z">
        <w:r>
          <w:rPr>
            <w:rFonts w:hint="eastAsia" w:ascii="Times New Roman" w:hAnsi="Times New Roman" w:eastAsia="仿宋_GB2312" w:cs="Times New Roman"/>
            <w:sz w:val="32"/>
            <w:shd w:val="clear" w:color="auto" w:fill="FFFFFF"/>
          </w:rPr>
          <w:delText>上</w:delText>
        </w:r>
      </w:del>
      <w:del w:id="484" w:author="DSHH" w:date="2021-04-23T10:01:33Z">
        <w:r>
          <w:rPr>
            <w:rFonts w:ascii="Times New Roman" w:hAnsi="Times New Roman" w:eastAsia="仿宋_GB2312" w:cs="Times New Roman"/>
            <w:sz w:val="32"/>
            <w:shd w:val="clear" w:color="auto" w:fill="FFFFFF"/>
          </w:rPr>
          <w:delText>年预算下降</w:delText>
        </w:r>
      </w:del>
      <w:del w:id="485" w:author="DSHH" w:date="2021-04-23T10:01:33Z">
        <w:r>
          <w:rPr>
            <w:rFonts w:hint="eastAsia" w:ascii="仿宋_GB2312" w:hAnsi="黑体" w:eastAsia="仿宋_GB2312" w:cs="仿宋_GB2312"/>
            <w:sz w:val="32"/>
            <w:szCs w:val="32"/>
          </w:rPr>
          <w:delText>××</w:delText>
        </w:r>
      </w:del>
      <w:del w:id="486" w:author="DSHH" w:date="2021-04-23T10:01:33Z">
        <w:r>
          <w:rPr>
            <w:rFonts w:ascii="Times New Roman" w:hAnsi="Times New Roman" w:eastAsia="仿宋_GB2312" w:cs="Times New Roman"/>
            <w:sz w:val="32"/>
            <w:shd w:val="clear" w:color="auto" w:fill="FFFFFF"/>
          </w:rPr>
          <w:delText>%/较</w:delText>
        </w:r>
      </w:del>
      <w:del w:id="487" w:author="DSHH" w:date="2021-04-23T10:01:33Z">
        <w:r>
          <w:rPr>
            <w:rFonts w:hint="eastAsia" w:ascii="Times New Roman" w:hAnsi="Times New Roman" w:eastAsia="仿宋_GB2312" w:cs="Times New Roman"/>
            <w:sz w:val="32"/>
            <w:shd w:val="clear" w:color="auto" w:fill="FFFFFF"/>
          </w:rPr>
          <w:delText>上</w:delText>
        </w:r>
      </w:del>
      <w:del w:id="488" w:author="DSHH" w:date="2021-04-23T10:01:33Z">
        <w:r>
          <w:rPr>
            <w:rFonts w:ascii="Times New Roman" w:hAnsi="Times New Roman" w:eastAsia="仿宋_GB2312" w:cs="Times New Roman"/>
            <w:sz w:val="32"/>
            <w:shd w:val="clear" w:color="auto" w:fill="FFFFFF"/>
          </w:rPr>
          <w:delText>年预算增长</w:delText>
        </w:r>
      </w:del>
      <w:del w:id="489" w:author="DSHH" w:date="2021-04-23T10:01:33Z">
        <w:r>
          <w:rPr>
            <w:rFonts w:hint="eastAsia" w:ascii="仿宋_GB2312" w:hAnsi="黑体" w:eastAsia="仿宋_GB2312" w:cs="仿宋_GB2312"/>
            <w:sz w:val="32"/>
            <w:szCs w:val="32"/>
          </w:rPr>
          <w:delText>××</w:delText>
        </w:r>
      </w:del>
      <w:del w:id="490" w:author="DSHH" w:date="2021-04-23T10:01:33Z">
        <w:r>
          <w:rPr>
            <w:rFonts w:ascii="Times New Roman" w:hAnsi="Times New Roman" w:eastAsia="仿宋_GB2312" w:cs="Times New Roman"/>
            <w:sz w:val="32"/>
            <w:shd w:val="clear" w:color="auto" w:fill="FFFFFF"/>
          </w:rPr>
          <w:delText>%</w:delText>
        </w:r>
      </w:del>
      <w:del w:id="491" w:author="DSHH" w:date="2021-04-23T10:01:33Z">
        <w:r>
          <w:rPr>
            <w:rFonts w:hint="eastAsia" w:ascii="Times New Roman" w:hAnsi="Times New Roman" w:eastAsia="仿宋_GB2312" w:cs="Times New Roman"/>
            <w:sz w:val="32"/>
            <w:shd w:val="clear" w:color="auto" w:fill="FFFFFF"/>
          </w:rPr>
          <w:delText>，</w:delText>
        </w:r>
      </w:del>
      <w:del w:id="492" w:author="DSHH" w:date="2021-04-23T10:01:33Z">
        <w:r>
          <w:rPr>
            <w:rFonts w:ascii="Times New Roman" w:hAnsi="Times New Roman" w:eastAsia="仿宋_GB2312" w:cs="Times New Roman"/>
            <w:sz w:val="32"/>
          </w:rPr>
          <w:delText>下降/增长的</w:delText>
        </w:r>
      </w:del>
      <w:del w:id="493" w:author="DSHH" w:date="2021-04-23T10:01:33Z">
        <w:r>
          <w:rPr>
            <w:rFonts w:ascii="Times New Roman" w:hAnsi="Times New Roman" w:eastAsia="仿宋_GB2312" w:cs="Times New Roman"/>
            <w:sz w:val="32"/>
            <w:shd w:val="clear" w:color="auto" w:fill="FFFFFF"/>
          </w:rPr>
          <w:delText>主要原因包括：......</w:delText>
        </w:r>
      </w:del>
      <w:del w:id="494" w:author="DSHH" w:date="2021-04-23T10:01:33Z">
        <w:r>
          <w:rPr>
            <w:rFonts w:hint="eastAsia" w:ascii="Times New Roman" w:hAnsi="Times New Roman" w:eastAsia="仿宋_GB2312" w:cs="Times New Roman"/>
            <w:sz w:val="32"/>
            <w:shd w:val="clear" w:color="auto" w:fill="FFFFFF"/>
          </w:rPr>
          <w:delText>。计划接待</w:delText>
        </w:r>
      </w:del>
      <w:del w:id="495" w:author="DSHH" w:date="2021-04-23T10:01:33Z">
        <w:r>
          <w:rPr>
            <w:rFonts w:hint="eastAsia" w:ascii="仿宋_GB2312" w:hAnsi="黑体" w:eastAsia="仿宋_GB2312" w:cs="仿宋_GB2312"/>
            <w:sz w:val="32"/>
            <w:szCs w:val="32"/>
          </w:rPr>
          <w:delText>××批××人</w:delText>
        </w:r>
      </w:del>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ins w:id="496" w:author="DSHH" w:date="2021-04-23T10:01:52Z">
        <w:r>
          <w:rPr>
            <w:rFonts w:hint="eastAsia" w:ascii="黑体" w:hAnsi="黑体" w:eastAsia="黑体" w:cs="Times New Roman"/>
            <w:sz w:val="32"/>
            <w:szCs w:val="22"/>
            <w:shd w:val="clear" w:color="auto" w:fill="FFFFFF"/>
          </w:rPr>
          <w:t>白沙黎族自治县环境保护监测站</w:t>
        </w:r>
      </w:ins>
      <w:ins w:id="497" w:author="DSHH" w:date="2021-04-23T10:01:52Z">
        <w:r>
          <w:rPr>
            <w:rFonts w:hint="eastAsia" w:ascii="黑体" w:hAnsi="黑体" w:eastAsia="黑体" w:cs="Times New Roman"/>
            <w:sz w:val="32"/>
            <w:shd w:val="clear" w:color="auto" w:fill="FFFFFF"/>
          </w:rPr>
          <w:t>（部门或单位）</w:t>
        </w:r>
      </w:ins>
      <w:ins w:id="498" w:author="DSHH" w:date="2021-04-23T10:01:52Z">
        <w:r>
          <w:rPr>
            <w:rFonts w:hint="eastAsia" w:ascii="黑体" w:hAnsi="黑体" w:eastAsia="黑体" w:cs="Times New Roman"/>
            <w:sz w:val="32"/>
            <w:szCs w:val="22"/>
            <w:shd w:val="clear" w:color="auto" w:fill="FFFFFF"/>
            <w:lang w:val="en-US" w:eastAsia="zh-CN"/>
          </w:rPr>
          <w:t>2021</w:t>
        </w:r>
      </w:ins>
      <w:del w:id="499" w:author="DSHH" w:date="2021-04-23T10:01:52Z">
        <w:r>
          <w:rPr>
            <w:rFonts w:hint="eastAsia" w:ascii="仿宋_GB2312" w:hAnsi="黑体" w:eastAsia="仿宋_GB2312"/>
            <w:sz w:val="32"/>
            <w:szCs w:val="32"/>
          </w:rPr>
          <w:delText>××</w:delText>
        </w:r>
      </w:del>
      <w:del w:id="500" w:author="DSHH" w:date="2021-04-23T10:01:52Z">
        <w:r>
          <w:rPr>
            <w:rFonts w:hint="eastAsia" w:ascii="黑体" w:hAnsi="黑体" w:eastAsia="黑体" w:cs="Times New Roman"/>
            <w:sz w:val="32"/>
            <w:shd w:val="clear" w:color="auto" w:fill="FFFFFF"/>
          </w:rPr>
          <w:delText>（部门或单位）</w:delText>
        </w:r>
      </w:del>
      <w:del w:id="501" w:author="DSHH" w:date="2021-04-23T10:01:52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0"/>
          <w:numId w:val="0"/>
        </w:numPr>
        <w:ind w:firstLine="640" w:firstLineChars="200"/>
        <w:rPr>
          <w:ins w:id="502" w:author="DSHH" w:date="2021-04-23T10:03:17Z"/>
          <w:rFonts w:ascii="仿宋_GB2312" w:hAnsi="黑体" w:eastAsia="仿宋_GB2312"/>
          <w:sz w:val="32"/>
          <w:szCs w:val="32"/>
        </w:rPr>
      </w:pPr>
      <w:ins w:id="503" w:author="DSHH" w:date="2021-04-23T10:03:17Z">
        <w:r>
          <w:rPr>
            <w:rFonts w:hint="eastAsia" w:ascii="仿宋_GB2312" w:hAnsi="黑体" w:eastAsia="仿宋_GB2312"/>
            <w:sz w:val="32"/>
            <w:szCs w:val="32"/>
            <w:lang w:eastAsia="zh-CN"/>
          </w:rPr>
          <w:t>本单位无政府性基金预算。</w:t>
        </w:r>
      </w:ins>
    </w:p>
    <w:p>
      <w:pPr>
        <w:ind w:firstLine="640"/>
        <w:jc w:val="left"/>
        <w:rPr>
          <w:del w:id="504" w:author="DSHH" w:date="2021-04-23T10:03:23Z"/>
          <w:rFonts w:ascii="楷体" w:hAnsi="楷体" w:eastAsia="楷体"/>
          <w:sz w:val="32"/>
          <w:szCs w:val="32"/>
        </w:rPr>
      </w:pPr>
      <w:del w:id="505" w:author="DSHH" w:date="2021-04-23T10:03:23Z">
        <w:r>
          <w:rPr>
            <w:rFonts w:hint="eastAsia" w:ascii="楷体" w:hAnsi="楷体" w:eastAsia="楷体"/>
            <w:sz w:val="32"/>
            <w:szCs w:val="32"/>
          </w:rPr>
          <w:delText>（一）政府性基金预算当年规模变化情况</w:delText>
        </w:r>
      </w:del>
    </w:p>
    <w:p>
      <w:pPr>
        <w:ind w:firstLine="640" w:firstLineChars="200"/>
        <w:rPr>
          <w:del w:id="506" w:author="DSHH" w:date="2021-04-23T10:03:23Z"/>
          <w:rFonts w:ascii="仿宋_GB2312" w:hAnsi="黑体" w:eastAsia="仿宋_GB2312"/>
          <w:sz w:val="32"/>
          <w:szCs w:val="32"/>
        </w:rPr>
      </w:pPr>
      <w:del w:id="507" w:author="DSHH" w:date="2021-04-23T10:03:23Z">
        <w:r>
          <w:rPr>
            <w:rFonts w:hint="eastAsia" w:ascii="仿宋_GB2312" w:hAnsi="黑体" w:eastAsia="仿宋_GB2312"/>
            <w:sz w:val="32"/>
            <w:szCs w:val="32"/>
          </w:rPr>
          <w:delText>××（部门或单位）</w:delText>
        </w:r>
      </w:del>
      <w:del w:id="508" w:author="DSHH" w:date="2021-04-23T10:03:23Z">
        <w:r>
          <w:rPr>
            <w:rFonts w:hint="eastAsia" w:ascii="仿宋_GB2312" w:hAnsi="黑体" w:eastAsia="仿宋_GB2312" w:cs="仿宋_GB2312"/>
            <w:sz w:val="32"/>
            <w:szCs w:val="32"/>
          </w:rPr>
          <w:delText>××</w:delText>
        </w:r>
      </w:del>
      <w:del w:id="509" w:author="DSHH" w:date="2021-04-23T10:03:23Z">
        <w:r>
          <w:rPr>
            <w:rFonts w:hint="eastAsia" w:ascii="仿宋_GB2312" w:hAnsi="黑体" w:eastAsia="仿宋_GB2312"/>
            <w:sz w:val="32"/>
            <w:szCs w:val="32"/>
          </w:rPr>
          <w:delText>年政府性基金预算当年拨款</w:delText>
        </w:r>
      </w:del>
      <w:del w:id="510" w:author="DSHH" w:date="2021-04-23T10:03:23Z">
        <w:r>
          <w:rPr>
            <w:rFonts w:hint="eastAsia" w:ascii="仿宋_GB2312" w:hAnsi="黑体" w:eastAsia="仿宋_GB2312" w:cs="仿宋_GB2312"/>
            <w:sz w:val="32"/>
            <w:szCs w:val="32"/>
          </w:rPr>
          <w:delText>××</w:delText>
        </w:r>
      </w:del>
      <w:del w:id="511" w:author="DSHH" w:date="2021-04-23T10:03:23Z">
        <w:r>
          <w:rPr>
            <w:rFonts w:hint="eastAsia" w:ascii="仿宋_GB2312" w:hAnsi="黑体" w:eastAsia="仿宋_GB2312"/>
            <w:sz w:val="32"/>
            <w:szCs w:val="32"/>
          </w:rPr>
          <w:delText>万元，比上年预算数</w:delText>
        </w:r>
      </w:del>
      <w:del w:id="512" w:author="DSHH" w:date="2021-04-23T10:03:23Z">
        <w:r>
          <w:rPr>
            <w:rFonts w:hint="eastAsia" w:ascii="仿宋_GB2312" w:hAnsi="黑体" w:eastAsia="仿宋_GB2312" w:cs="仿宋_GB2312"/>
            <w:sz w:val="32"/>
            <w:szCs w:val="32"/>
          </w:rPr>
          <w:delText>增加/减少/持平××</w:delText>
        </w:r>
      </w:del>
      <w:del w:id="513" w:author="DSHH" w:date="2021-04-23T10:03:23Z">
        <w:r>
          <w:rPr>
            <w:rFonts w:hint="eastAsia" w:ascii="仿宋_GB2312" w:hAnsi="黑体" w:eastAsia="仿宋_GB2312"/>
            <w:sz w:val="32"/>
            <w:szCs w:val="32"/>
          </w:rPr>
          <w:delText>万元，主要是</w:delText>
        </w:r>
      </w:del>
      <w:del w:id="514" w:author="DSHH" w:date="2021-04-23T10:03:23Z">
        <w:r>
          <w:rPr>
            <w:rFonts w:ascii="仿宋_GB2312" w:hAnsi="黑体" w:eastAsia="仿宋_GB2312"/>
            <w:sz w:val="32"/>
            <w:szCs w:val="32"/>
          </w:rPr>
          <w:delText>……</w:delText>
        </w:r>
      </w:del>
      <w:del w:id="515" w:author="DSHH" w:date="2021-04-23T10:03:23Z">
        <w:r>
          <w:rPr>
            <w:rFonts w:hint="eastAsia" w:ascii="仿宋_GB2312" w:hAnsi="黑体" w:eastAsia="仿宋_GB2312"/>
            <w:sz w:val="32"/>
            <w:szCs w:val="32"/>
          </w:rPr>
          <w:delText>。</w:delText>
        </w:r>
      </w:del>
    </w:p>
    <w:p>
      <w:pPr>
        <w:ind w:firstLine="640"/>
        <w:jc w:val="left"/>
        <w:rPr>
          <w:del w:id="516" w:author="DSHH" w:date="2021-04-23T10:03:23Z"/>
          <w:rFonts w:ascii="楷体" w:hAnsi="楷体" w:eastAsia="楷体"/>
          <w:sz w:val="32"/>
          <w:szCs w:val="32"/>
        </w:rPr>
      </w:pPr>
      <w:del w:id="517" w:author="DSHH" w:date="2021-04-23T10:03:23Z">
        <w:r>
          <w:rPr>
            <w:rFonts w:hint="eastAsia" w:ascii="楷体" w:hAnsi="楷体" w:eastAsia="楷体"/>
            <w:sz w:val="32"/>
            <w:szCs w:val="32"/>
          </w:rPr>
          <w:delText>（二）政府性基金预算当年拨款结构情况</w:delText>
        </w:r>
      </w:del>
    </w:p>
    <w:p>
      <w:pPr>
        <w:ind w:firstLine="800" w:firstLineChars="250"/>
        <w:rPr>
          <w:del w:id="518" w:author="DSHH" w:date="2021-04-23T10:03:23Z"/>
          <w:rFonts w:ascii="仿宋_GB2312" w:hAnsi="黑体" w:eastAsia="仿宋_GB2312"/>
          <w:sz w:val="32"/>
          <w:szCs w:val="32"/>
        </w:rPr>
      </w:pPr>
      <w:del w:id="519" w:author="DSHH" w:date="2021-04-23T10:03:23Z">
        <w:r>
          <w:rPr>
            <w:rFonts w:hint="eastAsia" w:ascii="仿宋_GB2312" w:hAnsi="黑体" w:eastAsia="仿宋_GB2312" w:cs="仿宋_GB2312"/>
            <w:sz w:val="32"/>
            <w:szCs w:val="32"/>
          </w:rPr>
          <w:delText>科学技术支出（类）支出××</w:delText>
        </w:r>
      </w:del>
      <w:del w:id="520" w:author="DSHH" w:date="2021-04-23T10:03:23Z">
        <w:r>
          <w:rPr>
            <w:rFonts w:hint="eastAsia" w:ascii="仿宋_GB2312" w:hAnsi="黑体" w:eastAsia="仿宋_GB2312"/>
            <w:sz w:val="32"/>
            <w:szCs w:val="32"/>
          </w:rPr>
          <w:delText>万元，占</w:delText>
        </w:r>
      </w:del>
      <w:del w:id="521" w:author="DSHH" w:date="2021-04-23T10:03:23Z">
        <w:r>
          <w:rPr>
            <w:rFonts w:hint="eastAsia" w:ascii="仿宋_GB2312" w:hAnsi="黑体" w:eastAsia="仿宋_GB2312" w:cs="仿宋_GB2312"/>
            <w:sz w:val="32"/>
            <w:szCs w:val="32"/>
          </w:rPr>
          <w:delText>×</w:delText>
        </w:r>
      </w:del>
      <w:del w:id="522" w:author="DSHH" w:date="2021-04-23T10:03:23Z">
        <w:r>
          <w:rPr>
            <w:rFonts w:hint="eastAsia" w:ascii="仿宋_GB2312" w:hAnsi="黑体" w:eastAsia="仿宋_GB2312"/>
            <w:sz w:val="32"/>
            <w:szCs w:val="32"/>
          </w:rPr>
          <w:delText>%；文化体育与传媒支出（类）</w:delText>
        </w:r>
      </w:del>
      <w:del w:id="523" w:author="DSHH" w:date="2021-04-23T10:03:23Z">
        <w:r>
          <w:rPr>
            <w:rFonts w:hint="eastAsia" w:ascii="仿宋_GB2312" w:hAnsi="黑体" w:eastAsia="仿宋_GB2312" w:cs="仿宋_GB2312"/>
            <w:sz w:val="32"/>
            <w:szCs w:val="32"/>
          </w:rPr>
          <w:delText>支出××</w:delText>
        </w:r>
      </w:del>
      <w:del w:id="524" w:author="DSHH" w:date="2021-04-23T10:03:23Z">
        <w:r>
          <w:rPr>
            <w:rFonts w:hint="eastAsia" w:ascii="仿宋_GB2312" w:hAnsi="黑体" w:eastAsia="仿宋_GB2312"/>
            <w:sz w:val="32"/>
            <w:szCs w:val="32"/>
          </w:rPr>
          <w:delText>万元，占</w:delText>
        </w:r>
      </w:del>
      <w:del w:id="525" w:author="DSHH" w:date="2021-04-23T10:03:23Z">
        <w:r>
          <w:rPr>
            <w:rFonts w:hint="eastAsia" w:ascii="仿宋_GB2312" w:hAnsi="黑体" w:eastAsia="仿宋_GB2312" w:cs="仿宋_GB2312"/>
            <w:sz w:val="32"/>
            <w:szCs w:val="32"/>
          </w:rPr>
          <w:delText>×</w:delText>
        </w:r>
      </w:del>
      <w:del w:id="526" w:author="DSHH" w:date="2021-04-23T10:03:23Z">
        <w:r>
          <w:rPr>
            <w:rFonts w:hint="eastAsia" w:ascii="仿宋_GB2312" w:hAnsi="黑体" w:eastAsia="仿宋_GB2312"/>
            <w:sz w:val="32"/>
            <w:szCs w:val="32"/>
          </w:rPr>
          <w:delText>%；社会保障和就业支出（类）</w:delText>
        </w:r>
      </w:del>
      <w:del w:id="527" w:author="DSHH" w:date="2021-04-23T10:03:23Z">
        <w:r>
          <w:rPr>
            <w:rFonts w:hint="eastAsia" w:ascii="仿宋_GB2312" w:hAnsi="黑体" w:eastAsia="仿宋_GB2312" w:cs="仿宋_GB2312"/>
            <w:sz w:val="32"/>
            <w:szCs w:val="32"/>
          </w:rPr>
          <w:delText>支出××</w:delText>
        </w:r>
      </w:del>
      <w:del w:id="528" w:author="DSHH" w:date="2021-04-23T10:03:23Z">
        <w:r>
          <w:rPr>
            <w:rFonts w:hint="eastAsia" w:ascii="仿宋_GB2312" w:hAnsi="黑体" w:eastAsia="仿宋_GB2312"/>
            <w:sz w:val="32"/>
            <w:szCs w:val="32"/>
          </w:rPr>
          <w:delText>万元，占</w:delText>
        </w:r>
      </w:del>
      <w:del w:id="529" w:author="DSHH" w:date="2021-04-23T10:03:23Z">
        <w:r>
          <w:rPr>
            <w:rFonts w:hint="eastAsia" w:ascii="仿宋_GB2312" w:hAnsi="黑体" w:eastAsia="仿宋_GB2312" w:cs="仿宋_GB2312"/>
            <w:sz w:val="32"/>
            <w:szCs w:val="32"/>
          </w:rPr>
          <w:delText>×</w:delText>
        </w:r>
      </w:del>
      <w:del w:id="530" w:author="DSHH" w:date="2021-04-23T10:03:23Z">
        <w:r>
          <w:rPr>
            <w:rFonts w:hint="eastAsia" w:ascii="仿宋_GB2312" w:hAnsi="黑体" w:eastAsia="仿宋_GB2312"/>
            <w:sz w:val="32"/>
            <w:szCs w:val="32"/>
          </w:rPr>
          <w:delText>%；节能环保（类）</w:delText>
        </w:r>
      </w:del>
      <w:del w:id="531" w:author="DSHH" w:date="2021-04-23T10:03:23Z">
        <w:r>
          <w:rPr>
            <w:rFonts w:hint="eastAsia" w:ascii="仿宋_GB2312" w:hAnsi="黑体" w:eastAsia="仿宋_GB2312" w:cs="仿宋_GB2312"/>
            <w:sz w:val="32"/>
            <w:szCs w:val="32"/>
          </w:rPr>
          <w:delText>支出××</w:delText>
        </w:r>
      </w:del>
      <w:del w:id="532" w:author="DSHH" w:date="2021-04-23T10:03:23Z">
        <w:r>
          <w:rPr>
            <w:rFonts w:hint="eastAsia" w:ascii="仿宋_GB2312" w:hAnsi="黑体" w:eastAsia="仿宋_GB2312"/>
            <w:sz w:val="32"/>
            <w:szCs w:val="32"/>
          </w:rPr>
          <w:delText>万元，占</w:delText>
        </w:r>
      </w:del>
      <w:del w:id="533" w:author="DSHH" w:date="2021-04-23T10:03:23Z">
        <w:r>
          <w:rPr>
            <w:rFonts w:hint="eastAsia" w:ascii="仿宋_GB2312" w:hAnsi="黑体" w:eastAsia="仿宋_GB2312" w:cs="仿宋_GB2312"/>
            <w:sz w:val="32"/>
            <w:szCs w:val="32"/>
          </w:rPr>
          <w:delText>×</w:delText>
        </w:r>
      </w:del>
      <w:del w:id="534" w:author="DSHH" w:date="2021-04-23T10:03:23Z">
        <w:r>
          <w:rPr>
            <w:rFonts w:hint="eastAsia" w:ascii="仿宋_GB2312" w:hAnsi="黑体" w:eastAsia="仿宋_GB2312"/>
            <w:sz w:val="32"/>
            <w:szCs w:val="32"/>
          </w:rPr>
          <w:delText>%；</w:delText>
        </w:r>
      </w:del>
      <w:del w:id="535" w:author="DSHH" w:date="2021-04-23T10:03:23Z">
        <w:r>
          <w:rPr>
            <w:rFonts w:ascii="仿宋_GB2312" w:hAnsi="黑体" w:eastAsia="仿宋_GB2312"/>
            <w:sz w:val="32"/>
            <w:szCs w:val="32"/>
          </w:rPr>
          <w:delText>……</w:delText>
        </w:r>
      </w:del>
      <w:del w:id="536" w:author="DSHH" w:date="2021-04-23T10:03:23Z">
        <w:r>
          <w:rPr>
            <w:rFonts w:hint="eastAsia" w:ascii="仿宋_GB2312" w:hAnsi="黑体" w:eastAsia="仿宋_GB2312"/>
            <w:sz w:val="32"/>
            <w:szCs w:val="32"/>
          </w:rPr>
          <w:delText>。</w:delText>
        </w:r>
      </w:del>
    </w:p>
    <w:p>
      <w:pPr>
        <w:ind w:firstLine="640"/>
        <w:jc w:val="left"/>
        <w:rPr>
          <w:del w:id="537" w:author="DSHH" w:date="2021-04-23T10:03:26Z"/>
          <w:rFonts w:ascii="楷体" w:hAnsi="楷体" w:eastAsia="楷体"/>
          <w:sz w:val="32"/>
          <w:szCs w:val="32"/>
        </w:rPr>
      </w:pPr>
      <w:del w:id="538" w:author="DSHH" w:date="2021-04-23T10:03:26Z">
        <w:r>
          <w:rPr>
            <w:rFonts w:hint="eastAsia" w:ascii="楷体" w:hAnsi="楷体" w:eastAsia="楷体"/>
            <w:sz w:val="32"/>
            <w:szCs w:val="32"/>
          </w:rPr>
          <w:delText>（三）政府性基金预算当年拨款具体使用情况</w:delText>
        </w:r>
      </w:del>
    </w:p>
    <w:p>
      <w:pPr>
        <w:ind w:firstLine="640" w:firstLineChars="200"/>
        <w:rPr>
          <w:del w:id="539" w:author="DSHH" w:date="2021-04-23T10:03:26Z"/>
          <w:rFonts w:ascii="仿宋_GB2312" w:hAnsi="黑体" w:eastAsia="仿宋_GB2312"/>
          <w:sz w:val="32"/>
          <w:szCs w:val="32"/>
        </w:rPr>
      </w:pPr>
      <w:del w:id="540" w:author="DSHH" w:date="2021-04-23T10:03:26Z">
        <w:r>
          <w:rPr>
            <w:rFonts w:hint="eastAsia" w:ascii="仿宋_GB2312" w:hAnsi="黑体" w:eastAsia="仿宋_GB2312" w:cs="仿宋_GB2312"/>
            <w:sz w:val="32"/>
            <w:szCs w:val="32"/>
          </w:rPr>
          <w:delText>1. 科学技术支出（类）核电站乏燃料处理处置基金支出（款）乏燃料运输（项）××</w:delText>
        </w:r>
      </w:del>
      <w:del w:id="541" w:author="DSHH" w:date="2021-04-23T10:03:26Z">
        <w:r>
          <w:rPr>
            <w:rFonts w:hint="eastAsia" w:ascii="仿宋_GB2312" w:hAnsi="黑体" w:eastAsia="仿宋_GB2312"/>
            <w:sz w:val="32"/>
            <w:szCs w:val="32"/>
          </w:rPr>
          <w:delText>年预算数为</w:delText>
        </w:r>
      </w:del>
      <w:del w:id="542" w:author="DSHH" w:date="2021-04-23T10:03:26Z">
        <w:r>
          <w:rPr>
            <w:rFonts w:hint="eastAsia" w:ascii="仿宋_GB2312" w:hAnsi="黑体" w:eastAsia="仿宋_GB2312" w:cs="仿宋_GB2312"/>
            <w:sz w:val="32"/>
            <w:szCs w:val="32"/>
          </w:rPr>
          <w:delText>××</w:delText>
        </w:r>
      </w:del>
      <w:del w:id="543" w:author="DSHH" w:date="2021-04-23T10:03:26Z">
        <w:r>
          <w:rPr>
            <w:rFonts w:hint="eastAsia" w:ascii="仿宋_GB2312" w:hAnsi="黑体" w:eastAsia="仿宋_GB2312"/>
            <w:sz w:val="32"/>
            <w:szCs w:val="32"/>
          </w:rPr>
          <w:delText>万元，比上年预算数</w:delText>
        </w:r>
      </w:del>
      <w:del w:id="544" w:author="DSHH" w:date="2021-04-23T10:03:26Z">
        <w:r>
          <w:rPr>
            <w:rFonts w:hint="eastAsia" w:ascii="仿宋_GB2312" w:hAnsi="黑体" w:eastAsia="仿宋_GB2312" w:cs="仿宋_GB2312"/>
            <w:sz w:val="32"/>
            <w:szCs w:val="32"/>
          </w:rPr>
          <w:delText>增加/减少/持平××</w:delText>
        </w:r>
      </w:del>
      <w:del w:id="545" w:author="DSHH" w:date="2021-04-23T10:03:26Z">
        <w:r>
          <w:rPr>
            <w:rFonts w:hint="eastAsia" w:ascii="仿宋_GB2312" w:hAnsi="黑体" w:eastAsia="仿宋_GB2312"/>
            <w:sz w:val="32"/>
            <w:szCs w:val="32"/>
          </w:rPr>
          <w:delText>万元，主要是</w:delText>
        </w:r>
      </w:del>
      <w:del w:id="546" w:author="DSHH" w:date="2021-04-23T10:03:26Z">
        <w:r>
          <w:rPr>
            <w:rFonts w:ascii="仿宋_GB2312" w:hAnsi="黑体" w:eastAsia="仿宋_GB2312"/>
            <w:sz w:val="32"/>
            <w:szCs w:val="32"/>
          </w:rPr>
          <w:delText>……</w:delText>
        </w:r>
      </w:del>
      <w:del w:id="547" w:author="DSHH" w:date="2021-04-23T10:03:26Z">
        <w:r>
          <w:rPr>
            <w:rFonts w:hint="eastAsia" w:ascii="仿宋_GB2312" w:hAnsi="黑体" w:eastAsia="仿宋_GB2312"/>
            <w:sz w:val="32"/>
            <w:szCs w:val="32"/>
          </w:rPr>
          <w:delText>。</w:delText>
        </w:r>
      </w:del>
    </w:p>
    <w:p>
      <w:pPr>
        <w:ind w:firstLine="640" w:firstLineChars="200"/>
        <w:rPr>
          <w:del w:id="548" w:author="DSHH" w:date="2021-04-23T10:03:29Z"/>
          <w:rFonts w:ascii="仿宋_GB2312" w:hAnsi="黑体" w:eastAsia="仿宋_GB2312"/>
          <w:sz w:val="32"/>
          <w:szCs w:val="32"/>
        </w:rPr>
      </w:pPr>
      <w:del w:id="549" w:author="DSHH" w:date="2021-04-23T10:03:29Z">
        <w:r>
          <w:rPr>
            <w:rFonts w:hint="eastAsia" w:ascii="仿宋_GB2312" w:hAnsi="黑体" w:eastAsia="仿宋_GB2312"/>
            <w:sz w:val="32"/>
            <w:szCs w:val="32"/>
          </w:rPr>
          <w:delText>2.</w:delText>
        </w:r>
      </w:del>
      <w:del w:id="550" w:author="DSHH" w:date="2021-04-23T10:03:29Z">
        <w:r>
          <w:rPr>
            <w:rFonts w:hint="eastAsia" w:ascii="仿宋_GB2312" w:hAnsi="黑体" w:eastAsia="仿宋_GB2312" w:cs="仿宋_GB2312"/>
            <w:sz w:val="32"/>
            <w:szCs w:val="32"/>
          </w:rPr>
          <w:delText xml:space="preserve"> 科学技术支出（类）核电站乏燃料处理处置基金支出（款）乏燃料离堆贮存（项）××</w:delText>
        </w:r>
      </w:del>
      <w:del w:id="551" w:author="DSHH" w:date="2021-04-23T10:03:29Z">
        <w:r>
          <w:rPr>
            <w:rFonts w:hint="eastAsia" w:ascii="仿宋_GB2312" w:hAnsi="黑体" w:eastAsia="仿宋_GB2312"/>
            <w:sz w:val="32"/>
            <w:szCs w:val="32"/>
          </w:rPr>
          <w:delText>年预算数为</w:delText>
        </w:r>
      </w:del>
      <w:del w:id="552" w:author="DSHH" w:date="2021-04-23T10:03:29Z">
        <w:r>
          <w:rPr>
            <w:rFonts w:hint="eastAsia" w:ascii="仿宋_GB2312" w:hAnsi="黑体" w:eastAsia="仿宋_GB2312" w:cs="仿宋_GB2312"/>
            <w:sz w:val="32"/>
            <w:szCs w:val="32"/>
          </w:rPr>
          <w:delText>××</w:delText>
        </w:r>
      </w:del>
      <w:del w:id="553" w:author="DSHH" w:date="2021-04-23T10:03:29Z">
        <w:r>
          <w:rPr>
            <w:rFonts w:hint="eastAsia" w:ascii="仿宋_GB2312" w:hAnsi="黑体" w:eastAsia="仿宋_GB2312"/>
            <w:sz w:val="32"/>
            <w:szCs w:val="32"/>
          </w:rPr>
          <w:delText>万元，比上年预算数</w:delText>
        </w:r>
      </w:del>
      <w:del w:id="554" w:author="DSHH" w:date="2021-04-23T10:03:29Z">
        <w:r>
          <w:rPr>
            <w:rFonts w:hint="eastAsia" w:ascii="仿宋_GB2312" w:hAnsi="黑体" w:eastAsia="仿宋_GB2312" w:cs="仿宋_GB2312"/>
            <w:sz w:val="32"/>
            <w:szCs w:val="32"/>
          </w:rPr>
          <w:delText>增加/减少/持平××</w:delText>
        </w:r>
      </w:del>
      <w:del w:id="555" w:author="DSHH" w:date="2021-04-23T10:03:29Z">
        <w:r>
          <w:rPr>
            <w:rFonts w:hint="eastAsia" w:ascii="仿宋_GB2312" w:hAnsi="黑体" w:eastAsia="仿宋_GB2312"/>
            <w:sz w:val="32"/>
            <w:szCs w:val="32"/>
          </w:rPr>
          <w:delText>万元，主要是</w:delText>
        </w:r>
      </w:del>
      <w:del w:id="556" w:author="DSHH" w:date="2021-04-23T10:03:29Z">
        <w:r>
          <w:rPr>
            <w:rFonts w:ascii="仿宋_GB2312" w:hAnsi="黑体" w:eastAsia="仿宋_GB2312"/>
            <w:sz w:val="32"/>
            <w:szCs w:val="32"/>
          </w:rPr>
          <w:delText>……</w:delText>
        </w:r>
      </w:del>
      <w:del w:id="557" w:author="DSHH" w:date="2021-04-23T10:03:29Z">
        <w:r>
          <w:rPr>
            <w:rFonts w:hint="eastAsia" w:ascii="仿宋_GB2312" w:hAnsi="黑体" w:eastAsia="仿宋_GB2312"/>
            <w:sz w:val="32"/>
            <w:szCs w:val="32"/>
          </w:rPr>
          <w:delText>。</w:delText>
        </w:r>
      </w:del>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ins w:id="558" w:author="DSHH" w:date="2021-04-23T10:03:39Z">
        <w:r>
          <w:rPr>
            <w:rFonts w:hint="eastAsia" w:ascii="黑体" w:hAnsi="黑体" w:eastAsia="黑体" w:cs="Times New Roman"/>
            <w:sz w:val="32"/>
            <w:szCs w:val="22"/>
            <w:shd w:val="clear" w:color="auto" w:fill="FFFFFF"/>
          </w:rPr>
          <w:t>白沙黎族自治县环境保护监测站</w:t>
        </w:r>
      </w:ins>
      <w:ins w:id="559" w:author="DSHH" w:date="2021-04-23T10:03:39Z">
        <w:r>
          <w:rPr>
            <w:rFonts w:hint="eastAsia" w:ascii="黑体" w:hAnsi="黑体" w:eastAsia="黑体" w:cs="Times New Roman"/>
            <w:sz w:val="32"/>
            <w:shd w:val="clear" w:color="auto" w:fill="FFFFFF"/>
          </w:rPr>
          <w:t>（部门或单位）</w:t>
        </w:r>
      </w:ins>
      <w:ins w:id="560" w:author="DSHH" w:date="2021-04-23T10:03:39Z">
        <w:r>
          <w:rPr>
            <w:rFonts w:hint="eastAsia" w:ascii="黑体" w:hAnsi="黑体" w:eastAsia="黑体" w:cs="Times New Roman"/>
            <w:sz w:val="32"/>
            <w:szCs w:val="22"/>
            <w:shd w:val="clear" w:color="auto" w:fill="FFFFFF"/>
            <w:lang w:val="en-US" w:eastAsia="zh-CN"/>
          </w:rPr>
          <w:t>2021</w:t>
        </w:r>
      </w:ins>
      <w:del w:id="561" w:author="DSHH" w:date="2021-04-23T10:03:39Z">
        <w:r>
          <w:rPr>
            <w:rFonts w:hint="eastAsia" w:ascii="仿宋_GB2312" w:hAnsi="黑体" w:eastAsia="仿宋_GB2312"/>
            <w:sz w:val="32"/>
            <w:szCs w:val="32"/>
          </w:rPr>
          <w:delText>××</w:delText>
        </w:r>
      </w:del>
      <w:del w:id="562" w:author="DSHH" w:date="2021-04-23T10:03:39Z">
        <w:r>
          <w:rPr>
            <w:rFonts w:hint="eastAsia" w:ascii="黑体" w:hAnsi="黑体" w:eastAsia="黑体" w:cs="Times New Roman"/>
            <w:sz w:val="32"/>
            <w:shd w:val="clear" w:color="auto" w:fill="FFFFFF"/>
          </w:rPr>
          <w:delText>（部门或单位）</w:delText>
        </w:r>
      </w:del>
      <w:del w:id="563" w:author="DSHH" w:date="2021-04-23T10:03:39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ins w:id="564" w:author="DSHH" w:date="2021-04-23T10:04:24Z">
        <w:r>
          <w:rPr>
            <w:rFonts w:hint="eastAsia" w:ascii="仿宋_GB2312" w:hAnsi="仿宋_GB2312" w:eastAsia="仿宋_GB2312" w:cs="仿宋_GB2312"/>
            <w:sz w:val="32"/>
            <w:szCs w:val="32"/>
          </w:rPr>
          <w:t>白沙黎族自治县环境保护监测站</w:t>
        </w:r>
      </w:ins>
      <w:del w:id="565" w:author="DSHH" w:date="2021-04-23T10:04:2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（部门或单位）所有收入和支出均纳入部门预算管理。收入包括：</w:t>
      </w:r>
      <w:ins w:id="566" w:author="DSHH" w:date="2021-04-23T10:04:54Z">
        <w:r>
          <w:rPr>
            <w:rFonts w:hint="eastAsia" w:ascii="仿宋_GB2312" w:hAnsi="黑体" w:eastAsia="仿宋_GB2312" w:cs="仿宋_GB2312"/>
            <w:sz w:val="32"/>
            <w:szCs w:val="32"/>
          </w:rPr>
          <w:t>一般公共预算拨款收入</w:t>
        </w:r>
      </w:ins>
      <w:del w:id="567" w:author="DSHH" w:date="2021-04-23T10:05:03Z">
        <w:r>
          <w:rPr>
            <w:rFonts w:hint="eastAsia" w:ascii="仿宋_GB2312" w:hAnsi="黑体" w:eastAsia="仿宋_GB2312" w:cs="仿宋_GB2312"/>
            <w:sz w:val="32"/>
            <w:szCs w:val="32"/>
          </w:rPr>
          <w:delText>一般公共预算收入、政府性基金收入、其他财政资金收入、事业收入、</w:delText>
        </w:r>
      </w:del>
      <w:del w:id="568" w:author="DSHH" w:date="2021-04-23T10:05:03Z">
        <w:r>
          <w:rPr>
            <w:rFonts w:ascii="仿宋_GB2312" w:hAnsi="黑体" w:eastAsia="仿宋_GB2312"/>
            <w:sz w:val="32"/>
            <w:szCs w:val="32"/>
          </w:rPr>
          <w:delText>……</w:delText>
        </w:r>
      </w:del>
      <w:r>
        <w:rPr>
          <w:rFonts w:hint="eastAsia" w:ascii="仿宋_GB2312" w:hAnsi="黑体" w:eastAsia="仿宋_GB2312"/>
          <w:sz w:val="32"/>
          <w:szCs w:val="32"/>
        </w:rPr>
        <w:t>；支出包括：</w:t>
      </w:r>
      <w:ins w:id="569" w:author="DSHH" w:date="2021-04-23T10:05:27Z">
        <w:r>
          <w:rPr>
            <w:rFonts w:hint="eastAsia" w:ascii="仿宋_GB2312" w:hAnsi="黑体" w:eastAsia="仿宋_GB2312"/>
            <w:sz w:val="32"/>
            <w:szCs w:val="32"/>
          </w:rPr>
          <w:t>社会保障和就业支出</w:t>
        </w:r>
      </w:ins>
      <w:del w:id="570" w:author="DSHH" w:date="2021-04-23T10:05:27Z">
        <w:r>
          <w:rPr>
            <w:rFonts w:hint="eastAsia" w:ascii="仿宋_GB2312" w:hAnsi="黑体" w:eastAsia="仿宋_GB2312"/>
            <w:sz w:val="32"/>
            <w:szCs w:val="32"/>
          </w:rPr>
          <w:delText>一般公共服务支出、外交支出、国防支出、公共安全支出、教育支出</w:delText>
        </w:r>
      </w:del>
      <w:r>
        <w:rPr>
          <w:rFonts w:hint="eastAsia" w:ascii="仿宋_GB2312" w:hAnsi="黑体" w:eastAsia="仿宋_GB2312"/>
          <w:sz w:val="32"/>
          <w:szCs w:val="32"/>
        </w:rPr>
        <w:t>、</w:t>
      </w:r>
      <w:ins w:id="571" w:author="DSHH" w:date="2021-04-23T10:05:38Z">
        <w:r>
          <w:rPr>
            <w:rFonts w:hint="eastAsia" w:ascii="仿宋_GB2312" w:hAnsi="黑体" w:eastAsia="仿宋_GB2312"/>
            <w:sz w:val="32"/>
            <w:szCs w:val="32"/>
          </w:rPr>
          <w:t>卫生健康支出</w:t>
        </w:r>
      </w:ins>
      <w:ins w:id="572" w:author="DSHH" w:date="2021-04-23T10:05:38Z">
        <w:r>
          <w:rPr>
            <w:rFonts w:hint="eastAsia" w:ascii="仿宋_GB2312" w:hAnsi="黑体" w:eastAsia="仿宋_GB2312"/>
            <w:sz w:val="32"/>
            <w:szCs w:val="32"/>
            <w:lang w:eastAsia="zh-CN"/>
          </w:rPr>
          <w:t>、</w:t>
        </w:r>
      </w:ins>
      <w:ins w:id="573" w:author="DSHH" w:date="2021-04-23T10:05:46Z">
        <w:r>
          <w:rPr>
            <w:rFonts w:hint="eastAsia" w:ascii="仿宋_GB2312" w:hAnsi="黑体" w:eastAsia="仿宋_GB2312"/>
            <w:sz w:val="32"/>
            <w:szCs w:val="32"/>
            <w:lang w:eastAsia="zh-CN"/>
          </w:rPr>
          <w:t>节能环保支出、</w:t>
        </w:r>
      </w:ins>
      <w:ins w:id="574" w:author="DSHH" w:date="2021-04-23T10:05:55Z">
        <w:r>
          <w:rPr>
            <w:rFonts w:hint="eastAsia" w:ascii="仿宋_GB2312" w:hAnsi="黑体" w:eastAsia="仿宋_GB2312"/>
            <w:sz w:val="32"/>
            <w:szCs w:val="32"/>
            <w:lang w:eastAsia="zh-CN"/>
          </w:rPr>
          <w:t>住房保障支出</w:t>
        </w:r>
      </w:ins>
      <w:del w:id="575" w:author="DSHH" w:date="2021-04-23T10:06:09Z">
        <w:r>
          <w:rPr>
            <w:rFonts w:ascii="仿宋_GB2312" w:hAnsi="黑体" w:eastAsia="仿宋_GB2312"/>
            <w:sz w:val="32"/>
            <w:szCs w:val="32"/>
          </w:rPr>
          <w:delText>……</w:delText>
        </w:r>
      </w:del>
      <w:r>
        <w:rPr>
          <w:rFonts w:hint="eastAsia" w:ascii="仿宋_GB2312" w:hAnsi="黑体" w:eastAsia="仿宋_GB2312"/>
          <w:sz w:val="32"/>
          <w:szCs w:val="32"/>
        </w:rPr>
        <w:t>。</w:t>
      </w:r>
      <w:ins w:id="576" w:author="DSHH" w:date="2021-04-23T10:06:16Z">
        <w:r>
          <w:rPr>
            <w:rFonts w:hint="eastAsia" w:ascii="仿宋_GB2312" w:hAnsi="仿宋_GB2312" w:eastAsia="仿宋_GB2312" w:cs="仿宋_GB2312"/>
            <w:sz w:val="32"/>
            <w:szCs w:val="32"/>
          </w:rPr>
          <w:t>白沙黎族自治县环境保护监测站</w:t>
        </w:r>
      </w:ins>
      <w:del w:id="577" w:author="DSHH" w:date="2021-04-23T10:06:16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w:t>
      </w:r>
      <w:del w:id="578" w:author="DSHH" w:date="2021-04-23T10:06:19Z">
        <w:r>
          <w:rPr>
            <w:rFonts w:hint="default" w:ascii="仿宋_GB2312" w:hAnsi="黑体" w:eastAsia="仿宋_GB2312" w:cs="仿宋_GB2312"/>
            <w:sz w:val="32"/>
            <w:szCs w:val="32"/>
            <w:lang w:val="en-US"/>
          </w:rPr>
          <w:delText>××</w:delText>
        </w:r>
      </w:del>
      <w:ins w:id="579" w:author="DSHH" w:date="2021-04-23T10:06:19Z">
        <w:r>
          <w:rPr>
            <w:rFonts w:hint="eastAsia" w:ascii="仿宋_GB2312" w:hAnsi="黑体" w:eastAsia="仿宋_GB2312" w:cs="仿宋_GB2312"/>
            <w:sz w:val="32"/>
            <w:szCs w:val="32"/>
            <w:lang w:val="en-US" w:eastAsia="zh-CN"/>
          </w:rPr>
          <w:t>20</w:t>
        </w:r>
      </w:ins>
      <w:ins w:id="580" w:author="DSHH" w:date="2021-04-23T10:06:20Z">
        <w:r>
          <w:rPr>
            <w:rFonts w:hint="eastAsia" w:ascii="仿宋_GB2312" w:hAnsi="黑体" w:eastAsia="仿宋_GB2312" w:cs="仿宋_GB2312"/>
            <w:sz w:val="32"/>
            <w:szCs w:val="32"/>
            <w:lang w:val="en-US" w:eastAsia="zh-CN"/>
          </w:rPr>
          <w:t>21</w:t>
        </w:r>
      </w:ins>
      <w:r>
        <w:rPr>
          <w:rFonts w:hint="eastAsia" w:ascii="仿宋_GB2312" w:hAnsi="黑体" w:eastAsia="仿宋_GB2312"/>
          <w:sz w:val="32"/>
          <w:szCs w:val="32"/>
        </w:rPr>
        <w:t>年收支总预算</w:t>
      </w:r>
      <w:ins w:id="581" w:author="DSHH" w:date="2021-04-23T10:06:38Z">
        <w:r>
          <w:rPr>
            <w:rFonts w:hint="eastAsia" w:ascii="仿宋_GB2312" w:hAnsi="黑体" w:eastAsia="仿宋_GB2312" w:cs="仿宋_GB2312"/>
            <w:sz w:val="32"/>
            <w:szCs w:val="32"/>
          </w:rPr>
          <w:t>393.62</w:t>
        </w:r>
      </w:ins>
      <w:del w:id="582" w:author="DSHH" w:date="2021-04-23T10:06:3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583" w:author="DSHH" w:date="2021-04-23T10:07:21Z">
        <w:r>
          <w:rPr>
            <w:rFonts w:hint="eastAsia" w:ascii="黑体" w:hAnsi="黑体" w:eastAsia="黑体" w:cs="Times New Roman"/>
            <w:sz w:val="32"/>
            <w:szCs w:val="22"/>
            <w:shd w:val="clear" w:color="auto" w:fill="FFFFFF"/>
          </w:rPr>
          <w:t>白沙黎族自治县环境保护监测站</w:t>
        </w:r>
      </w:ins>
      <w:ins w:id="584" w:author="DSHH" w:date="2021-04-23T10:07:21Z">
        <w:r>
          <w:rPr>
            <w:rFonts w:hint="eastAsia" w:ascii="黑体" w:hAnsi="黑体" w:eastAsia="黑体" w:cs="Times New Roman"/>
            <w:sz w:val="32"/>
            <w:shd w:val="clear" w:color="auto" w:fill="FFFFFF"/>
          </w:rPr>
          <w:t>（部门或单位）</w:t>
        </w:r>
      </w:ins>
      <w:ins w:id="585" w:author="DSHH" w:date="2021-04-23T10:07:21Z">
        <w:r>
          <w:rPr>
            <w:rFonts w:hint="eastAsia" w:ascii="黑体" w:hAnsi="黑体" w:eastAsia="黑体" w:cs="Times New Roman"/>
            <w:sz w:val="32"/>
            <w:szCs w:val="22"/>
            <w:shd w:val="clear" w:color="auto" w:fill="FFFFFF"/>
            <w:lang w:val="en-US" w:eastAsia="zh-CN"/>
          </w:rPr>
          <w:t>2021</w:t>
        </w:r>
      </w:ins>
      <w:del w:id="586" w:author="DSHH" w:date="2021-04-23T10:07:21Z">
        <w:r>
          <w:rPr>
            <w:rFonts w:hint="eastAsia" w:ascii="仿宋_GB2312" w:hAnsi="黑体" w:eastAsia="仿宋_GB2312"/>
            <w:sz w:val="32"/>
            <w:szCs w:val="32"/>
          </w:rPr>
          <w:delText>××</w:delText>
        </w:r>
      </w:del>
      <w:del w:id="587" w:author="DSHH" w:date="2021-04-23T10:07:21Z">
        <w:r>
          <w:rPr>
            <w:rFonts w:hint="eastAsia" w:ascii="黑体" w:hAnsi="黑体" w:eastAsia="黑体" w:cs="Times New Roman"/>
            <w:sz w:val="32"/>
            <w:shd w:val="clear" w:color="auto" w:fill="FFFFFF"/>
          </w:rPr>
          <w:delText>（部门或单位）</w:delText>
        </w:r>
      </w:del>
      <w:del w:id="588" w:author="DSHH" w:date="2021-04-23T10:07:21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ins w:id="589" w:author="DSHH" w:date="2021-04-23T10:07:32Z">
        <w:r>
          <w:rPr>
            <w:rFonts w:hint="eastAsia" w:ascii="仿宋_GB2312" w:hAnsi="仿宋_GB2312" w:eastAsia="仿宋_GB2312" w:cs="仿宋_GB2312"/>
            <w:sz w:val="32"/>
            <w:szCs w:val="32"/>
          </w:rPr>
          <w:t>白沙黎族自治县环境保护监测站</w:t>
        </w:r>
      </w:ins>
      <w:del w:id="590" w:author="DSHH" w:date="2021-04-23T10:07:32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w:t>
      </w:r>
      <w:del w:id="591" w:author="DSHH" w:date="2021-04-23T10:07:34Z">
        <w:r>
          <w:rPr>
            <w:rFonts w:hint="default" w:ascii="仿宋_GB2312" w:hAnsi="黑体" w:eastAsia="仿宋_GB2312" w:cs="仿宋_GB2312"/>
            <w:sz w:val="32"/>
            <w:szCs w:val="32"/>
            <w:lang w:val="en-US"/>
          </w:rPr>
          <w:delText>××</w:delText>
        </w:r>
      </w:del>
      <w:ins w:id="592" w:author="DSHH" w:date="2021-04-23T10:07:34Z">
        <w:r>
          <w:rPr>
            <w:rFonts w:hint="eastAsia" w:ascii="仿宋_GB2312" w:hAnsi="黑体" w:eastAsia="仿宋_GB2312" w:cs="仿宋_GB2312"/>
            <w:sz w:val="32"/>
            <w:szCs w:val="32"/>
            <w:lang w:val="en-US" w:eastAsia="zh-CN"/>
          </w:rPr>
          <w:t>202</w:t>
        </w:r>
      </w:ins>
      <w:ins w:id="593" w:author="DSHH" w:date="2021-04-23T10:07:35Z">
        <w:r>
          <w:rPr>
            <w:rFonts w:hint="eastAsia" w:ascii="仿宋_GB2312" w:hAnsi="黑体" w:eastAsia="仿宋_GB2312" w:cs="仿宋_GB2312"/>
            <w:sz w:val="32"/>
            <w:szCs w:val="32"/>
            <w:lang w:val="en-US" w:eastAsia="zh-CN"/>
          </w:rPr>
          <w:t>1</w:t>
        </w:r>
      </w:ins>
      <w:r>
        <w:rPr>
          <w:rFonts w:hint="eastAsia" w:ascii="仿宋_GB2312" w:hAnsi="黑体" w:eastAsia="仿宋_GB2312"/>
          <w:sz w:val="32"/>
          <w:szCs w:val="32"/>
        </w:rPr>
        <w:t>年收入预算</w:t>
      </w:r>
      <w:ins w:id="594" w:author="DSHH" w:date="2021-04-23T10:07:50Z">
        <w:r>
          <w:rPr>
            <w:rFonts w:hint="eastAsia" w:ascii="仿宋_GB2312" w:hAnsi="黑体" w:eastAsia="仿宋_GB2312" w:cs="仿宋_GB2312"/>
            <w:sz w:val="32"/>
            <w:szCs w:val="32"/>
          </w:rPr>
          <w:t>393.62</w:t>
        </w:r>
      </w:ins>
      <w:del w:id="595" w:author="DSHH" w:date="2021-04-23T10:07:50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万元，其中：上年结转</w:t>
      </w:r>
      <w:del w:id="596" w:author="DSHH" w:date="2021-04-23T10:07:53Z">
        <w:r>
          <w:rPr>
            <w:rFonts w:hint="default" w:ascii="仿宋_GB2312" w:hAnsi="黑体" w:eastAsia="仿宋_GB2312" w:cs="仿宋_GB2312"/>
            <w:sz w:val="32"/>
            <w:szCs w:val="32"/>
            <w:lang w:val="en-US"/>
          </w:rPr>
          <w:delText>××</w:delText>
        </w:r>
      </w:del>
      <w:ins w:id="597" w:author="DSHH" w:date="2021-04-23T10:07:5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w:t>
      </w:r>
      <w:ins w:id="598" w:author="DSHH" w:date="2021-04-23T10:08:04Z">
        <w:r>
          <w:rPr>
            <w:rFonts w:hint="eastAsia" w:ascii="仿宋_GB2312" w:hAnsi="黑体" w:eastAsia="仿宋_GB2312"/>
            <w:sz w:val="32"/>
            <w:szCs w:val="32"/>
            <w:lang w:val="en-US" w:eastAsia="zh-CN"/>
          </w:rPr>
          <w:t>元；</w:t>
        </w:r>
      </w:ins>
      <w:del w:id="599" w:author="DSHH" w:date="2021-04-23T10:08:01Z">
        <w:r>
          <w:rPr>
            <w:rFonts w:hint="eastAsia" w:ascii="仿宋_GB2312" w:hAnsi="黑体" w:eastAsia="仿宋_GB2312"/>
            <w:sz w:val="32"/>
            <w:szCs w:val="32"/>
          </w:rPr>
          <w:delText>元，占</w:delText>
        </w:r>
      </w:del>
      <w:del w:id="600" w:author="DSHH" w:date="2021-04-23T10:08:01Z">
        <w:r>
          <w:rPr>
            <w:rFonts w:hint="eastAsia" w:ascii="仿宋_GB2312" w:hAnsi="黑体" w:eastAsia="仿宋_GB2312" w:cs="仿宋_GB2312"/>
            <w:sz w:val="32"/>
            <w:szCs w:val="32"/>
          </w:rPr>
          <w:delText>×</w:delText>
        </w:r>
      </w:del>
      <w:del w:id="601" w:author="DSHH" w:date="2021-04-23T10:08:00Z">
        <w:r>
          <w:rPr>
            <w:rFonts w:hint="eastAsia" w:ascii="仿宋_GB2312" w:hAnsi="黑体" w:eastAsia="仿宋_GB2312" w:cs="仿宋_GB2312"/>
            <w:sz w:val="32"/>
            <w:szCs w:val="32"/>
          </w:rPr>
          <w:delText>×</w:delText>
        </w:r>
      </w:del>
      <w:del w:id="602" w:author="DSHH" w:date="2021-04-23T10:08:00Z">
        <w:r>
          <w:rPr>
            <w:rFonts w:hint="eastAsia" w:ascii="仿宋_GB2312" w:hAnsi="黑体" w:eastAsia="仿宋_GB2312"/>
            <w:sz w:val="32"/>
            <w:szCs w:val="32"/>
          </w:rPr>
          <w:delText>%；</w:delText>
        </w:r>
      </w:del>
      <w:r>
        <w:rPr>
          <w:rFonts w:hint="eastAsia" w:ascii="仿宋_GB2312" w:hAnsi="黑体" w:eastAsia="仿宋_GB2312"/>
          <w:sz w:val="32"/>
          <w:szCs w:val="32"/>
        </w:rPr>
        <w:t>经费拨款收入</w:t>
      </w:r>
      <w:ins w:id="603" w:author="DSHH" w:date="2021-04-23T10:08:08Z">
        <w:r>
          <w:rPr>
            <w:rFonts w:hint="eastAsia" w:ascii="仿宋_GB2312" w:hAnsi="黑体" w:eastAsia="仿宋_GB2312" w:cs="仿宋_GB2312"/>
            <w:sz w:val="32"/>
            <w:szCs w:val="32"/>
          </w:rPr>
          <w:t>393.62</w:t>
        </w:r>
      </w:ins>
      <w:del w:id="604" w:author="DSHH" w:date="2021-04-23T10:08:08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del w:id="605" w:author="DSHH" w:date="2021-04-23T10:08:11Z">
        <w:r>
          <w:rPr>
            <w:rFonts w:hint="default" w:ascii="仿宋_GB2312" w:hAnsi="黑体" w:eastAsia="仿宋_GB2312" w:cs="仿宋_GB2312"/>
            <w:sz w:val="32"/>
            <w:szCs w:val="32"/>
            <w:lang w:val="en-US"/>
          </w:rPr>
          <w:delText>××</w:delText>
        </w:r>
      </w:del>
      <w:ins w:id="606" w:author="DSHH" w:date="2021-04-23T10:08:11Z">
        <w:r>
          <w:rPr>
            <w:rFonts w:hint="eastAsia" w:ascii="仿宋_GB2312" w:hAnsi="黑体" w:eastAsia="仿宋_GB2312" w:cs="仿宋_GB2312"/>
            <w:sz w:val="32"/>
            <w:szCs w:val="32"/>
            <w:lang w:val="en-US" w:eastAsia="zh-CN"/>
          </w:rPr>
          <w:t>100</w:t>
        </w:r>
      </w:ins>
      <w:r>
        <w:rPr>
          <w:rFonts w:hint="eastAsia" w:ascii="仿宋_GB2312" w:hAnsi="黑体" w:eastAsia="仿宋_GB2312"/>
          <w:sz w:val="32"/>
          <w:szCs w:val="32"/>
        </w:rPr>
        <w:t>%</w:t>
      </w:r>
      <w:del w:id="607" w:author="DSHH" w:date="2021-04-23T10:08:21Z">
        <w:r>
          <w:rPr>
            <w:rFonts w:hint="eastAsia" w:ascii="仿宋_GB2312" w:hAnsi="黑体" w:eastAsia="仿宋_GB2312"/>
            <w:sz w:val="32"/>
            <w:szCs w:val="32"/>
          </w:rPr>
          <w:delText>；政府性基金收入</w:delText>
        </w:r>
      </w:del>
      <w:del w:id="608" w:author="DSHH" w:date="2021-04-23T10:08:21Z">
        <w:r>
          <w:rPr>
            <w:rFonts w:hint="eastAsia" w:ascii="仿宋_GB2312" w:hAnsi="黑体" w:eastAsia="仿宋_GB2312" w:cs="仿宋_GB2312"/>
            <w:sz w:val="32"/>
            <w:szCs w:val="32"/>
          </w:rPr>
          <w:delText>××</w:delText>
        </w:r>
      </w:del>
      <w:del w:id="609" w:author="DSHH" w:date="2021-04-23T10:08:21Z">
        <w:r>
          <w:rPr>
            <w:rFonts w:hint="eastAsia" w:ascii="仿宋_GB2312" w:hAnsi="黑体" w:eastAsia="仿宋_GB2312"/>
            <w:sz w:val="32"/>
            <w:szCs w:val="32"/>
          </w:rPr>
          <w:delText>万元，占</w:delText>
        </w:r>
      </w:del>
      <w:del w:id="610" w:author="DSHH" w:date="2021-04-23T10:08:21Z">
        <w:r>
          <w:rPr>
            <w:rFonts w:hint="eastAsia" w:ascii="仿宋_GB2312" w:hAnsi="黑体" w:eastAsia="仿宋_GB2312" w:cs="仿宋_GB2312"/>
            <w:sz w:val="32"/>
            <w:szCs w:val="32"/>
          </w:rPr>
          <w:delText>××</w:delText>
        </w:r>
      </w:del>
      <w:del w:id="611" w:author="DSHH" w:date="2021-04-23T10:08:21Z">
        <w:r>
          <w:rPr>
            <w:rFonts w:hint="eastAsia" w:ascii="仿宋_GB2312" w:hAnsi="黑体" w:eastAsia="仿宋_GB2312"/>
            <w:sz w:val="32"/>
            <w:szCs w:val="32"/>
          </w:rPr>
          <w:delText>%；专项收入</w:delText>
        </w:r>
      </w:del>
      <w:del w:id="612" w:author="DSHH" w:date="2021-04-23T10:08:21Z">
        <w:r>
          <w:rPr>
            <w:rFonts w:hint="eastAsia" w:ascii="仿宋_GB2312" w:hAnsi="黑体" w:eastAsia="仿宋_GB2312" w:cs="仿宋_GB2312"/>
            <w:sz w:val="32"/>
            <w:szCs w:val="32"/>
          </w:rPr>
          <w:delText>××</w:delText>
        </w:r>
      </w:del>
      <w:del w:id="613" w:author="DSHH" w:date="2021-04-23T10:08:21Z">
        <w:r>
          <w:rPr>
            <w:rFonts w:hint="eastAsia" w:ascii="仿宋_GB2312" w:hAnsi="黑体" w:eastAsia="仿宋_GB2312"/>
            <w:sz w:val="32"/>
            <w:szCs w:val="32"/>
          </w:rPr>
          <w:delText>万元，占</w:delText>
        </w:r>
      </w:del>
      <w:del w:id="614" w:author="DSHH" w:date="2021-04-23T10:08:21Z">
        <w:r>
          <w:rPr>
            <w:rFonts w:hint="eastAsia" w:ascii="仿宋_GB2312" w:hAnsi="黑体" w:eastAsia="仿宋_GB2312" w:cs="仿宋_GB2312"/>
            <w:sz w:val="32"/>
            <w:szCs w:val="32"/>
          </w:rPr>
          <w:delText>××</w:delText>
        </w:r>
      </w:del>
      <w:del w:id="615" w:author="DSHH" w:date="2021-04-23T10:08:21Z">
        <w:r>
          <w:rPr>
            <w:rFonts w:hint="eastAsia" w:ascii="仿宋_GB2312" w:hAnsi="黑体" w:eastAsia="仿宋_GB2312"/>
            <w:sz w:val="32"/>
            <w:szCs w:val="32"/>
          </w:rPr>
          <w:delText>%。比上年预算数</w:delText>
        </w:r>
      </w:del>
      <w:del w:id="616" w:author="DSHH" w:date="2021-04-23T10:08:21Z">
        <w:r>
          <w:rPr>
            <w:rFonts w:hint="eastAsia" w:ascii="仿宋_GB2312" w:hAnsi="黑体" w:eastAsia="仿宋_GB2312" w:cs="仿宋_GB2312"/>
            <w:sz w:val="32"/>
            <w:szCs w:val="32"/>
          </w:rPr>
          <w:delText>增加/减少/持平××</w:delText>
        </w:r>
      </w:del>
      <w:del w:id="617" w:author="DSHH" w:date="2021-04-23T10:08:21Z">
        <w:r>
          <w:rPr>
            <w:rFonts w:hint="eastAsia" w:ascii="仿宋_GB2312" w:hAnsi="黑体" w:eastAsia="仿宋_GB2312"/>
            <w:sz w:val="32"/>
            <w:szCs w:val="32"/>
          </w:rPr>
          <w:delText>万元，主要是</w:delText>
        </w:r>
      </w:del>
      <w:del w:id="618" w:author="DSHH" w:date="2021-04-23T10:08:21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619" w:author="DSHH" w:date="2021-04-23T10:08:32Z">
        <w:r>
          <w:rPr>
            <w:rFonts w:hint="eastAsia" w:ascii="黑体" w:hAnsi="黑体" w:eastAsia="黑体" w:cs="Times New Roman"/>
            <w:sz w:val="32"/>
            <w:szCs w:val="22"/>
            <w:shd w:val="clear" w:color="auto" w:fill="FFFFFF"/>
          </w:rPr>
          <w:t>白沙黎族自治县环境保护监测站</w:t>
        </w:r>
      </w:ins>
      <w:del w:id="620" w:author="DSHH" w:date="2021-04-23T10:08:32Z">
        <w:r>
          <w:rPr>
            <w:rFonts w:hint="eastAsia" w:ascii="仿宋_GB2312" w:hAnsi="黑体" w:eastAsia="仿宋_GB2312"/>
            <w:sz w:val="32"/>
            <w:szCs w:val="32"/>
          </w:rPr>
          <w:delText>××</w:delText>
        </w:r>
      </w:del>
      <w:r>
        <w:rPr>
          <w:rFonts w:hint="eastAsia" w:ascii="黑体" w:hAnsi="黑体" w:eastAsia="黑体" w:cs="Times New Roman"/>
          <w:sz w:val="32"/>
          <w:shd w:val="clear" w:color="auto" w:fill="FFFFFF"/>
        </w:rPr>
        <w:t>（部门或单位）</w:t>
      </w:r>
      <w:ins w:id="621" w:author="DSHH" w:date="2021-04-23T10:08:36Z">
        <w:r>
          <w:rPr>
            <w:rFonts w:hint="eastAsia" w:ascii="黑体" w:hAnsi="黑体" w:eastAsia="黑体" w:cs="Times New Roman"/>
            <w:sz w:val="32"/>
            <w:shd w:val="clear" w:color="auto" w:fill="FFFFFF"/>
            <w:lang w:val="en-US" w:eastAsia="zh-CN"/>
          </w:rPr>
          <w:t>20</w:t>
        </w:r>
      </w:ins>
      <w:ins w:id="622" w:author="DSHH" w:date="2021-04-23T10:08:37Z">
        <w:r>
          <w:rPr>
            <w:rFonts w:hint="eastAsia" w:ascii="黑体" w:hAnsi="黑体" w:eastAsia="黑体" w:cs="Times New Roman"/>
            <w:sz w:val="32"/>
            <w:shd w:val="clear" w:color="auto" w:fill="FFFFFF"/>
            <w:lang w:val="en-US" w:eastAsia="zh-CN"/>
          </w:rPr>
          <w:t>21</w:t>
        </w:r>
      </w:ins>
      <w:del w:id="623" w:author="DSHH" w:date="2021-04-23T10:08:36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ins w:id="624" w:author="DSHH" w:date="2021-04-23T10:08:44Z">
        <w:r>
          <w:rPr>
            <w:rFonts w:hint="eastAsia" w:ascii="仿宋_GB2312" w:hAnsi="仿宋_GB2312" w:eastAsia="仿宋_GB2312" w:cs="仿宋_GB2312"/>
            <w:sz w:val="32"/>
            <w:szCs w:val="32"/>
          </w:rPr>
          <w:t>白沙黎族自治县环境保护监测站</w:t>
        </w:r>
      </w:ins>
      <w:del w:id="625" w:author="DSHH" w:date="2021-04-23T10:08:4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w:t>
      </w:r>
      <w:del w:id="626" w:author="DSHH" w:date="2021-04-23T10:08:46Z">
        <w:r>
          <w:rPr>
            <w:rFonts w:hint="default" w:ascii="仿宋_GB2312" w:hAnsi="黑体" w:eastAsia="仿宋_GB2312" w:cs="仿宋_GB2312"/>
            <w:sz w:val="32"/>
            <w:szCs w:val="32"/>
            <w:lang w:val="en-US"/>
          </w:rPr>
          <w:delText>××</w:delText>
        </w:r>
      </w:del>
      <w:ins w:id="627" w:author="DSHH" w:date="2021-04-23T10:08:46Z">
        <w:r>
          <w:rPr>
            <w:rFonts w:hint="eastAsia" w:ascii="仿宋_GB2312" w:hAnsi="黑体" w:eastAsia="仿宋_GB2312" w:cs="仿宋_GB2312"/>
            <w:sz w:val="32"/>
            <w:szCs w:val="32"/>
            <w:lang w:val="en-US" w:eastAsia="zh-CN"/>
          </w:rPr>
          <w:t>2</w:t>
        </w:r>
      </w:ins>
      <w:ins w:id="628" w:author="DSHH" w:date="2021-04-23T10:08:47Z">
        <w:r>
          <w:rPr>
            <w:rFonts w:hint="eastAsia" w:ascii="仿宋_GB2312" w:hAnsi="黑体" w:eastAsia="仿宋_GB2312" w:cs="仿宋_GB2312"/>
            <w:sz w:val="32"/>
            <w:szCs w:val="32"/>
            <w:lang w:val="en-US" w:eastAsia="zh-CN"/>
          </w:rPr>
          <w:t>021</w:t>
        </w:r>
      </w:ins>
      <w:r>
        <w:rPr>
          <w:rFonts w:hint="eastAsia" w:ascii="仿宋_GB2312" w:hAnsi="黑体" w:eastAsia="仿宋_GB2312"/>
          <w:sz w:val="32"/>
          <w:szCs w:val="32"/>
        </w:rPr>
        <w:t>年支出预算</w:t>
      </w:r>
      <w:del w:id="629" w:author="DSHH" w:date="2021-04-23T10:09:21Z">
        <w:r>
          <w:rPr>
            <w:rFonts w:hint="default" w:ascii="仿宋_GB2312" w:hAnsi="黑体" w:eastAsia="仿宋_GB2312" w:cs="仿宋_GB2312"/>
            <w:sz w:val="32"/>
            <w:szCs w:val="32"/>
            <w:lang w:val="en-US"/>
          </w:rPr>
          <w:delText>××</w:delText>
        </w:r>
      </w:del>
      <w:ins w:id="630" w:author="DSHH" w:date="2021-04-23T10:09:23Z">
        <w:r>
          <w:rPr>
            <w:rFonts w:hint="default" w:ascii="仿宋_GB2312" w:hAnsi="黑体" w:eastAsia="仿宋_GB2312" w:cs="仿宋_GB2312"/>
            <w:sz w:val="32"/>
            <w:szCs w:val="32"/>
            <w:lang w:val="en-US"/>
          </w:rPr>
          <w:t>393.62</w:t>
        </w:r>
      </w:ins>
      <w:r>
        <w:rPr>
          <w:rFonts w:hint="eastAsia" w:ascii="仿宋_GB2312" w:hAnsi="黑体" w:eastAsia="仿宋_GB2312"/>
          <w:sz w:val="32"/>
          <w:szCs w:val="32"/>
        </w:rPr>
        <w:t>万元，其中：基本支出</w:t>
      </w:r>
      <w:ins w:id="631" w:author="DSHH" w:date="2021-04-23T10:11:30Z">
        <w:r>
          <w:rPr>
            <w:rFonts w:hint="eastAsia" w:ascii="仿宋_GB2312" w:hAnsi="黑体" w:eastAsia="仿宋_GB2312" w:cs="仿宋_GB2312"/>
            <w:sz w:val="32"/>
            <w:szCs w:val="32"/>
            <w:lang w:val="en-US" w:eastAsia="zh-CN"/>
          </w:rPr>
          <w:t>21</w:t>
        </w:r>
      </w:ins>
      <w:ins w:id="632" w:author="DSHH" w:date="2021-04-23T10:11:31Z">
        <w:r>
          <w:rPr>
            <w:rFonts w:hint="eastAsia" w:ascii="仿宋_GB2312" w:hAnsi="黑体" w:eastAsia="仿宋_GB2312" w:cs="仿宋_GB2312"/>
            <w:sz w:val="32"/>
            <w:szCs w:val="32"/>
            <w:lang w:val="en-US" w:eastAsia="zh-CN"/>
          </w:rPr>
          <w:t>3.62</w:t>
        </w:r>
      </w:ins>
      <w:del w:id="633" w:author="DSHH" w:date="2021-04-23T10:09:45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万元，占</w:t>
      </w:r>
      <w:del w:id="634" w:author="DSHH" w:date="2021-04-23T10:11:04Z">
        <w:r>
          <w:rPr>
            <w:rFonts w:hint="default" w:ascii="仿宋_GB2312" w:hAnsi="黑体" w:eastAsia="仿宋_GB2312" w:cs="仿宋_GB2312"/>
            <w:sz w:val="32"/>
            <w:szCs w:val="32"/>
            <w:lang w:val="en-US"/>
          </w:rPr>
          <w:delText>××</w:delText>
        </w:r>
      </w:del>
      <w:ins w:id="635" w:author="DSHH" w:date="2021-04-23T10:11:04Z">
        <w:r>
          <w:rPr>
            <w:rFonts w:hint="eastAsia" w:ascii="仿宋_GB2312" w:hAnsi="黑体" w:eastAsia="仿宋_GB2312" w:cs="仿宋_GB2312"/>
            <w:sz w:val="32"/>
            <w:szCs w:val="32"/>
            <w:lang w:val="en-US" w:eastAsia="zh-CN"/>
          </w:rPr>
          <w:t>54</w:t>
        </w:r>
      </w:ins>
      <w:ins w:id="636" w:author="DSHH" w:date="2021-04-23T10:11:05Z">
        <w:r>
          <w:rPr>
            <w:rFonts w:hint="eastAsia" w:ascii="仿宋_GB2312" w:hAnsi="黑体" w:eastAsia="仿宋_GB2312" w:cs="仿宋_GB2312"/>
            <w:sz w:val="32"/>
            <w:szCs w:val="32"/>
            <w:lang w:val="en-US" w:eastAsia="zh-CN"/>
          </w:rPr>
          <w:t>.3</w:t>
        </w:r>
      </w:ins>
      <w:r>
        <w:rPr>
          <w:rFonts w:hint="eastAsia" w:ascii="仿宋_GB2312" w:hAnsi="黑体" w:eastAsia="仿宋_GB2312"/>
          <w:sz w:val="32"/>
          <w:szCs w:val="32"/>
        </w:rPr>
        <w:t>%；项目支出</w:t>
      </w:r>
      <w:del w:id="637" w:author="DSHH" w:date="2021-04-23T10:11:58Z">
        <w:r>
          <w:rPr>
            <w:rFonts w:hint="default" w:ascii="仿宋_GB2312" w:hAnsi="黑体" w:eastAsia="仿宋_GB2312" w:cs="仿宋_GB2312"/>
            <w:sz w:val="32"/>
            <w:szCs w:val="32"/>
            <w:lang w:val="en-US"/>
          </w:rPr>
          <w:delText>××</w:delText>
        </w:r>
      </w:del>
      <w:ins w:id="638" w:author="DSHH" w:date="2021-04-23T10:11:58Z">
        <w:r>
          <w:rPr>
            <w:rFonts w:hint="eastAsia" w:ascii="仿宋_GB2312" w:hAnsi="黑体" w:eastAsia="仿宋_GB2312" w:cs="仿宋_GB2312"/>
            <w:sz w:val="32"/>
            <w:szCs w:val="32"/>
            <w:lang w:val="en-US" w:eastAsia="zh-CN"/>
          </w:rPr>
          <w:t>180</w:t>
        </w:r>
      </w:ins>
      <w:r>
        <w:rPr>
          <w:rFonts w:hint="eastAsia" w:ascii="仿宋_GB2312" w:hAnsi="黑体" w:eastAsia="仿宋_GB2312"/>
          <w:sz w:val="32"/>
          <w:szCs w:val="32"/>
        </w:rPr>
        <w:t>万元，占</w:t>
      </w:r>
      <w:del w:id="639" w:author="DSHH" w:date="2021-04-23T10:11:12Z">
        <w:r>
          <w:rPr>
            <w:rFonts w:hint="default" w:ascii="仿宋_GB2312" w:hAnsi="黑体" w:eastAsia="仿宋_GB2312" w:cs="仿宋_GB2312"/>
            <w:sz w:val="32"/>
            <w:szCs w:val="32"/>
            <w:lang w:val="en-US"/>
          </w:rPr>
          <w:delText>××</w:delText>
        </w:r>
      </w:del>
      <w:ins w:id="640" w:author="DSHH" w:date="2021-04-23T10:11:12Z">
        <w:r>
          <w:rPr>
            <w:rFonts w:hint="eastAsia" w:ascii="仿宋_GB2312" w:hAnsi="黑体" w:eastAsia="仿宋_GB2312" w:cs="仿宋_GB2312"/>
            <w:sz w:val="32"/>
            <w:szCs w:val="32"/>
            <w:lang w:val="en-US" w:eastAsia="zh-CN"/>
          </w:rPr>
          <w:t>45</w:t>
        </w:r>
      </w:ins>
      <w:ins w:id="641" w:author="DSHH" w:date="2021-04-23T10:11:13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w:t>
      </w:r>
      <w:ins w:id="642" w:author="DSHH" w:date="2021-04-23T10:38:41Z">
        <w:r>
          <w:rPr>
            <w:rFonts w:hint="eastAsia" w:ascii="仿宋_GB2312" w:hAnsi="黑体" w:eastAsia="仿宋_GB2312"/>
            <w:sz w:val="32"/>
            <w:szCs w:val="32"/>
            <w:lang w:val="en-US" w:eastAsia="zh-CN"/>
          </w:rPr>
          <w:t>与</w:t>
        </w:r>
      </w:ins>
      <w:del w:id="643" w:author="DSHH" w:date="2021-04-23T10:38:40Z">
        <w:r>
          <w:rPr>
            <w:rFonts w:hint="eastAsia" w:ascii="仿宋_GB2312" w:hAnsi="黑体" w:eastAsia="仿宋_GB2312"/>
            <w:sz w:val="32"/>
            <w:szCs w:val="32"/>
          </w:rPr>
          <w:delText>比</w:delText>
        </w:r>
      </w:del>
      <w:r>
        <w:rPr>
          <w:rFonts w:hint="eastAsia" w:ascii="仿宋_GB2312" w:hAnsi="黑体" w:eastAsia="仿宋_GB2312"/>
          <w:sz w:val="32"/>
          <w:szCs w:val="32"/>
        </w:rPr>
        <w:t>上年预算数</w:t>
      </w:r>
      <w:ins w:id="644" w:author="DSHH" w:date="2021-04-23T10:14:25Z">
        <w:r>
          <w:rPr>
            <w:rFonts w:hint="eastAsia" w:ascii="仿宋_GB2312" w:hAnsi="黑体" w:eastAsia="仿宋_GB2312"/>
            <w:sz w:val="32"/>
            <w:szCs w:val="32"/>
            <w:lang w:eastAsia="zh-CN"/>
          </w:rPr>
          <w:t>（</w:t>
        </w:r>
      </w:ins>
      <w:ins w:id="645" w:author="DSHH" w:date="2021-04-23T10:14:19Z">
        <w:r>
          <w:rPr>
            <w:rFonts w:hint="eastAsia" w:ascii="仿宋_GB2312" w:hAnsi="黑体" w:eastAsia="仿宋_GB2312"/>
            <w:sz w:val="32"/>
            <w:szCs w:val="32"/>
            <w:lang w:val="en-US" w:eastAsia="zh-CN"/>
          </w:rPr>
          <w:t>39</w:t>
        </w:r>
      </w:ins>
      <w:ins w:id="646" w:author="DSHH" w:date="2021-04-23T10:14:20Z">
        <w:r>
          <w:rPr>
            <w:rFonts w:hint="eastAsia" w:ascii="仿宋_GB2312" w:hAnsi="黑体" w:eastAsia="仿宋_GB2312"/>
            <w:sz w:val="32"/>
            <w:szCs w:val="32"/>
            <w:lang w:val="en-US" w:eastAsia="zh-CN"/>
          </w:rPr>
          <w:t>3.21</w:t>
        </w:r>
      </w:ins>
      <w:ins w:id="647" w:author="DSHH" w:date="2021-04-23T10:14:28Z">
        <w:r>
          <w:rPr>
            <w:rFonts w:hint="eastAsia" w:ascii="仿宋_GB2312" w:hAnsi="黑体" w:eastAsia="仿宋_GB2312"/>
            <w:sz w:val="32"/>
            <w:szCs w:val="32"/>
            <w:lang w:val="en-US" w:eastAsia="zh-CN"/>
          </w:rPr>
          <w:t>）</w:t>
        </w:r>
      </w:ins>
      <w:del w:id="648" w:author="DSHH" w:date="2021-04-23T10:14:10Z">
        <w:r>
          <w:rPr>
            <w:rFonts w:hint="eastAsia" w:ascii="仿宋_GB2312" w:hAnsi="黑体" w:eastAsia="仿宋_GB2312" w:cs="仿宋_GB2312"/>
            <w:sz w:val="32"/>
            <w:szCs w:val="32"/>
          </w:rPr>
          <w:delText>增</w:delText>
        </w:r>
      </w:del>
      <w:del w:id="649" w:author="DSHH" w:date="2021-04-23T10:14:08Z">
        <w:r>
          <w:rPr>
            <w:rFonts w:hint="eastAsia" w:ascii="仿宋_GB2312" w:hAnsi="黑体" w:eastAsia="仿宋_GB2312" w:cs="仿宋_GB2312"/>
            <w:sz w:val="32"/>
            <w:szCs w:val="32"/>
          </w:rPr>
          <w:delText>加</w:delText>
        </w:r>
      </w:del>
      <w:del w:id="650" w:author="DSHH" w:date="2021-04-23T10:14:07Z">
        <w:r>
          <w:rPr>
            <w:rFonts w:hint="eastAsia" w:ascii="仿宋_GB2312" w:hAnsi="黑体" w:eastAsia="仿宋_GB2312" w:cs="仿宋_GB2312"/>
            <w:sz w:val="32"/>
            <w:szCs w:val="32"/>
          </w:rPr>
          <w:delText>/减少</w:delText>
        </w:r>
      </w:del>
      <w:del w:id="651" w:author="DSHH" w:date="2021-04-23T10:14:06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持平</w:t>
      </w:r>
      <w:del w:id="652" w:author="DSHH" w:date="2021-04-23T10:14:14Z">
        <w:r>
          <w:rPr>
            <w:rFonts w:hint="eastAsia" w:ascii="仿宋_GB2312" w:hAnsi="黑体" w:eastAsia="仿宋_GB2312" w:cs="仿宋_GB2312"/>
            <w:sz w:val="32"/>
            <w:szCs w:val="32"/>
          </w:rPr>
          <w:delText>××</w:delText>
        </w:r>
      </w:del>
      <w:del w:id="653" w:author="DSHH" w:date="2021-04-23T10:14:14Z">
        <w:r>
          <w:rPr>
            <w:rFonts w:hint="eastAsia" w:ascii="仿宋_GB2312" w:hAnsi="黑体" w:eastAsia="仿宋_GB2312"/>
            <w:sz w:val="32"/>
            <w:szCs w:val="32"/>
          </w:rPr>
          <w:delText>万元，主要是</w:delText>
        </w:r>
      </w:del>
      <w:del w:id="654" w:author="DSHH" w:date="2021-04-23T10:14:14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_GB2312" w:hAnsi="黑体" w:eastAsia="仿宋_GB2312"/>
          <w:sz w:val="32"/>
          <w:szCs w:val="32"/>
        </w:rPr>
      </w:pPr>
      <w:del w:id="655" w:author="DSHH" w:date="2021-04-23T10:15:46Z">
        <w:r>
          <w:rPr>
            <w:rFonts w:hint="default" w:ascii="仿宋_GB2312" w:hAnsi="黑体" w:eastAsia="仿宋_GB2312" w:cs="仿宋_GB2312"/>
            <w:sz w:val="32"/>
            <w:szCs w:val="32"/>
            <w:lang w:val="en-US"/>
          </w:rPr>
          <w:delText>××</w:delText>
        </w:r>
      </w:del>
      <w:ins w:id="656" w:author="DSHH" w:date="2021-04-23T10:15:46Z">
        <w:r>
          <w:rPr>
            <w:rFonts w:hint="eastAsia" w:ascii="仿宋_GB2312" w:hAnsi="黑体" w:eastAsia="仿宋_GB2312" w:cs="仿宋_GB2312"/>
            <w:sz w:val="32"/>
            <w:szCs w:val="32"/>
            <w:lang w:val="en-US" w:eastAsia="zh-CN"/>
          </w:rPr>
          <w:t>2021</w:t>
        </w:r>
      </w:ins>
      <w:r>
        <w:rPr>
          <w:rFonts w:hint="eastAsia" w:ascii="仿宋_GB2312" w:hAnsi="黑体" w:eastAsia="仿宋_GB2312"/>
          <w:sz w:val="32"/>
          <w:szCs w:val="32"/>
        </w:rPr>
        <w:t>年</w:t>
      </w:r>
      <w:ins w:id="657" w:author="DSHH" w:date="2021-04-23T10:15:54Z">
        <w:r>
          <w:rPr>
            <w:rFonts w:hint="eastAsia" w:ascii="仿宋_GB2312" w:hAnsi="仿宋_GB2312" w:eastAsia="仿宋_GB2312" w:cs="仿宋_GB2312"/>
            <w:sz w:val="32"/>
            <w:szCs w:val="32"/>
          </w:rPr>
          <w:t>白沙黎族自治县环境保护监测站</w:t>
        </w:r>
      </w:ins>
      <w:del w:id="658" w:author="DSHH" w:date="2021-04-23T10:15:54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（部门本级或单位）</w:t>
      </w:r>
      <w:ins w:id="659" w:author="DSHH" w:date="2021-04-23T10:16:40Z">
        <w:r>
          <w:rPr>
            <w:rFonts w:hint="eastAsia" w:ascii="仿宋_GB2312" w:hAnsi="黑体" w:eastAsia="仿宋_GB2312" w:cs="仿宋_GB2312"/>
            <w:sz w:val="32"/>
            <w:szCs w:val="32"/>
          </w:rPr>
          <w:t>本级</w:t>
        </w:r>
      </w:ins>
      <w:del w:id="660" w:author="DSHH" w:date="2021-04-23T10:16:22Z">
        <w:r>
          <w:rPr>
            <w:rFonts w:hint="eastAsia" w:ascii="仿宋_GB2312" w:hAnsi="黑体" w:eastAsia="仿宋_GB2312" w:cs="仿宋_GB2312"/>
            <w:sz w:val="32"/>
            <w:szCs w:val="32"/>
          </w:rPr>
          <w:delText>、</w:delText>
        </w:r>
      </w:del>
      <w:del w:id="661" w:author="DSHH" w:date="2021-04-23T10:16:22Z">
        <w:r>
          <w:rPr>
            <w:rFonts w:ascii="仿宋_GB2312" w:hAnsi="黑体" w:eastAsia="仿宋_GB2312" w:cs="仿宋_GB2312"/>
            <w:sz w:val="32"/>
            <w:szCs w:val="32"/>
          </w:rPr>
          <w:delText>……</w:delText>
        </w:r>
      </w:del>
      <w:del w:id="662" w:author="DSHH" w:date="2021-04-23T10:16:22Z">
        <w:r>
          <w:rPr>
            <w:rFonts w:hint="eastAsia" w:ascii="仿宋_GB2312" w:hAnsi="黑体" w:eastAsia="仿宋_GB2312" w:cs="仿宋_GB2312"/>
            <w:sz w:val="32"/>
            <w:szCs w:val="32"/>
          </w:rPr>
          <w:delText>（公开部门预算时罗列下属参照公务员法管理的事业单位）等</w:delText>
        </w:r>
      </w:del>
      <w:r>
        <w:rPr>
          <w:rFonts w:hint="eastAsia" w:ascii="仿宋_GB2312" w:hAnsi="黑体" w:eastAsia="仿宋_GB2312" w:cs="仿宋_GB2312"/>
          <w:sz w:val="32"/>
          <w:szCs w:val="32"/>
        </w:rPr>
        <w:t>的机关运行经费预算</w:t>
      </w:r>
      <w:ins w:id="663" w:author="DSHH" w:date="2021-04-23T10:16:57Z">
        <w:r>
          <w:rPr>
            <w:rFonts w:hint="eastAsia" w:ascii="仿宋_GB2312" w:hAnsi="黑体" w:eastAsia="仿宋_GB2312" w:cs="仿宋_GB2312"/>
            <w:sz w:val="32"/>
            <w:szCs w:val="32"/>
          </w:rPr>
          <w:t>28.29</w:t>
        </w:r>
      </w:ins>
      <w:del w:id="664" w:author="DSHH" w:date="2021-04-23T10:16:57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del w:id="665" w:author="DSHH" w:date="2021-04-23T10:17:13Z">
        <w:r>
          <w:rPr>
            <w:rFonts w:hint="default" w:ascii="仿宋_GB2312" w:hAnsi="黑体" w:eastAsia="仿宋_GB2312" w:cs="仿宋_GB2312"/>
            <w:sz w:val="32"/>
            <w:szCs w:val="32"/>
            <w:lang w:val="en-US"/>
          </w:rPr>
          <w:delText>××</w:delText>
        </w:r>
      </w:del>
      <w:ins w:id="666" w:author="DSHH" w:date="2021-04-23T10:17:13Z">
        <w:r>
          <w:rPr>
            <w:rFonts w:hint="eastAsia" w:ascii="仿宋_GB2312" w:hAnsi="黑体" w:eastAsia="仿宋_GB2312" w:cs="仿宋_GB2312"/>
            <w:sz w:val="32"/>
            <w:szCs w:val="32"/>
            <w:lang w:val="en-US" w:eastAsia="zh-CN"/>
          </w:rPr>
          <w:t>202</w:t>
        </w:r>
      </w:ins>
      <w:ins w:id="667" w:author="DSHH" w:date="2021-04-23T10:17:14Z">
        <w:r>
          <w:rPr>
            <w:rFonts w:hint="eastAsia" w:ascii="仿宋_GB2312" w:hAnsi="黑体" w:eastAsia="仿宋_GB2312" w:cs="仿宋_GB2312"/>
            <w:sz w:val="32"/>
            <w:szCs w:val="32"/>
            <w:lang w:val="en-US" w:eastAsia="zh-CN"/>
          </w:rPr>
          <w:t>1</w:t>
        </w:r>
      </w:ins>
      <w:r>
        <w:rPr>
          <w:rFonts w:hint="eastAsia" w:ascii="仿宋_GB2312" w:hAnsi="黑体" w:eastAsia="仿宋_GB2312"/>
          <w:sz w:val="32"/>
          <w:szCs w:val="32"/>
        </w:rPr>
        <w:t>年</w:t>
      </w:r>
      <w:ins w:id="668" w:author="DSHH" w:date="2021-04-23T10:17:20Z">
        <w:r>
          <w:rPr>
            <w:rFonts w:hint="eastAsia" w:ascii="仿宋_GB2312" w:hAnsi="仿宋_GB2312" w:eastAsia="仿宋_GB2312" w:cs="仿宋_GB2312"/>
            <w:sz w:val="32"/>
            <w:szCs w:val="32"/>
          </w:rPr>
          <w:t>白沙黎族自治县环境保护监测站</w:t>
        </w:r>
      </w:ins>
      <w:del w:id="669" w:author="DSHH" w:date="2021-04-23T10:17:20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（部门或单位）政府采购预算总额</w:t>
      </w:r>
      <w:del w:id="670" w:author="DSHH" w:date="2021-04-23T10:20:03Z">
        <w:r>
          <w:rPr>
            <w:rFonts w:hint="default" w:ascii="仿宋_GB2312" w:hAnsi="黑体" w:eastAsia="仿宋_GB2312" w:cs="仿宋_GB2312"/>
            <w:sz w:val="32"/>
            <w:szCs w:val="32"/>
            <w:lang w:val="en-US"/>
          </w:rPr>
          <w:delText>××</w:delText>
        </w:r>
      </w:del>
      <w:ins w:id="671" w:author="DSHH" w:date="2021-04-23T10:20:03Z">
        <w:r>
          <w:rPr>
            <w:rFonts w:hint="eastAsia" w:ascii="仿宋_GB2312" w:hAnsi="黑体" w:eastAsia="仿宋_GB2312" w:cs="仿宋_GB2312"/>
            <w:sz w:val="32"/>
            <w:szCs w:val="32"/>
            <w:lang w:val="en-US" w:eastAsia="zh-CN"/>
          </w:rPr>
          <w:t>60</w:t>
        </w:r>
      </w:ins>
      <w:r>
        <w:rPr>
          <w:rFonts w:hint="eastAsia" w:ascii="仿宋_GB2312" w:hAnsi="黑体" w:eastAsia="仿宋_GB2312"/>
          <w:sz w:val="32"/>
          <w:szCs w:val="32"/>
        </w:rPr>
        <w:t>万元，其中：政府采购货物预算</w:t>
      </w:r>
      <w:del w:id="672" w:author="DSHH" w:date="2021-04-23T10:20:09Z">
        <w:r>
          <w:rPr>
            <w:rFonts w:hint="default" w:ascii="仿宋_GB2312" w:hAnsi="黑体" w:eastAsia="仿宋_GB2312" w:cs="仿宋_GB2312"/>
            <w:sz w:val="32"/>
            <w:szCs w:val="32"/>
            <w:lang w:val="en-US"/>
          </w:rPr>
          <w:delText>××</w:delText>
        </w:r>
      </w:del>
      <w:ins w:id="673" w:author="DSHH" w:date="2021-04-23T10:20:09Z">
        <w:r>
          <w:rPr>
            <w:rFonts w:hint="eastAsia" w:ascii="仿宋_GB2312" w:hAnsi="黑体" w:eastAsia="仿宋_GB2312" w:cs="仿宋_GB2312"/>
            <w:sz w:val="32"/>
            <w:szCs w:val="32"/>
            <w:lang w:val="en-US" w:eastAsia="zh-CN"/>
          </w:rPr>
          <w:t>60</w:t>
        </w:r>
      </w:ins>
      <w:r>
        <w:rPr>
          <w:rFonts w:hint="eastAsia" w:ascii="仿宋_GB2312" w:hAnsi="黑体" w:eastAsia="仿宋_GB2312"/>
          <w:sz w:val="32"/>
          <w:szCs w:val="32"/>
        </w:rPr>
        <w:t>万元，政府采购工程预算</w:t>
      </w:r>
      <w:del w:id="674" w:author="DSHH" w:date="2021-04-23T10:20:19Z">
        <w:r>
          <w:rPr>
            <w:rFonts w:hint="default" w:ascii="仿宋_GB2312" w:hAnsi="黑体" w:eastAsia="仿宋_GB2312" w:cs="仿宋_GB2312"/>
            <w:sz w:val="32"/>
            <w:szCs w:val="32"/>
            <w:lang w:val="en-US"/>
          </w:rPr>
          <w:delText>××</w:delText>
        </w:r>
      </w:del>
      <w:ins w:id="675" w:author="DSHH" w:date="2021-04-23T10:20: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万元，政府采购服务预算</w:t>
      </w:r>
      <w:del w:id="676" w:author="DSHH" w:date="2021-04-23T10:20:21Z">
        <w:r>
          <w:rPr>
            <w:rFonts w:hint="default" w:ascii="仿宋_GB2312" w:hAnsi="黑体" w:eastAsia="仿宋_GB2312" w:cs="仿宋_GB2312"/>
            <w:sz w:val="32"/>
            <w:szCs w:val="32"/>
            <w:lang w:val="en-US"/>
          </w:rPr>
          <w:delText>××</w:delText>
        </w:r>
      </w:del>
      <w:ins w:id="677" w:author="DSHH" w:date="2021-04-23T10:20:2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678" w:author="DSHH" w:date="2021-04-23T10:20:24Z">
        <w:r>
          <w:rPr>
            <w:rFonts w:hint="eastAsia" w:ascii="仿宋_GB2312" w:hAnsi="黑体" w:eastAsia="仿宋_GB2312"/>
            <w:sz w:val="32"/>
            <w:szCs w:val="32"/>
          </w:rPr>
          <w:delText>，</w:delText>
        </w:r>
      </w:del>
      <w:del w:id="679" w:author="DSHH" w:date="2021-04-23T10:20:24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del w:id="680" w:author="DSHH" w:date="2021-04-23T10:20:38Z">
        <w:r>
          <w:rPr>
            <w:rFonts w:hint="default" w:ascii="仿宋_GB2312" w:hAnsi="黑体" w:eastAsia="仿宋_GB2312" w:cs="仿宋_GB2312"/>
            <w:sz w:val="32"/>
            <w:szCs w:val="32"/>
            <w:lang w:val="en-US"/>
          </w:rPr>
          <w:delText>××</w:delText>
        </w:r>
      </w:del>
      <w:ins w:id="681" w:author="DSHH" w:date="2021-04-23T10:20:38Z">
        <w:r>
          <w:rPr>
            <w:rFonts w:hint="eastAsia" w:ascii="仿宋_GB2312" w:hAnsi="黑体" w:eastAsia="仿宋_GB2312" w:cs="仿宋_GB2312"/>
            <w:sz w:val="32"/>
            <w:szCs w:val="32"/>
            <w:lang w:val="en-US" w:eastAsia="zh-CN"/>
          </w:rPr>
          <w:t>20</w:t>
        </w:r>
      </w:ins>
      <w:ins w:id="682" w:author="DSHH" w:date="2021-04-23T10:20:39Z">
        <w:r>
          <w:rPr>
            <w:rFonts w:hint="eastAsia" w:ascii="仿宋_GB2312" w:hAnsi="黑体" w:eastAsia="仿宋_GB2312" w:cs="仿宋_GB2312"/>
            <w:sz w:val="32"/>
            <w:szCs w:val="32"/>
            <w:lang w:val="en-US" w:eastAsia="zh-CN"/>
          </w:rPr>
          <w:t>20</w:t>
        </w:r>
      </w:ins>
      <w:r>
        <w:rPr>
          <w:rFonts w:hint="eastAsia" w:ascii="仿宋_GB2312" w:hAnsi="黑体" w:eastAsia="仿宋_GB2312"/>
          <w:sz w:val="32"/>
          <w:szCs w:val="32"/>
        </w:rPr>
        <w:t>年12月31日，</w:t>
      </w:r>
      <w:ins w:id="683" w:author="DSHH" w:date="2021-04-23T10:20:51Z">
        <w:r>
          <w:rPr>
            <w:rFonts w:hint="eastAsia" w:ascii="仿宋_GB2312" w:hAnsi="仿宋_GB2312" w:eastAsia="仿宋_GB2312" w:cs="仿宋_GB2312"/>
            <w:sz w:val="32"/>
            <w:szCs w:val="32"/>
          </w:rPr>
          <w:t>白沙黎族自治县环境保护监测站</w:t>
        </w:r>
      </w:ins>
      <w:del w:id="684" w:author="DSHH" w:date="2021-04-23T10:20:51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（部门或单位）本级</w:t>
      </w:r>
      <w:del w:id="685" w:author="DSHH" w:date="2021-04-23T10:21:02Z">
        <w:r>
          <w:rPr>
            <w:rFonts w:hint="eastAsia" w:ascii="仿宋_GB2312" w:hAnsi="黑体" w:eastAsia="仿宋_GB2312" w:cs="仿宋_GB2312"/>
            <w:sz w:val="32"/>
            <w:szCs w:val="32"/>
          </w:rPr>
          <w:delText>及下属各</w:delText>
        </w:r>
      </w:del>
      <w:r>
        <w:rPr>
          <w:rFonts w:hint="eastAsia" w:ascii="仿宋_GB2312" w:hAnsi="黑体" w:eastAsia="仿宋_GB2312" w:cs="仿宋_GB2312"/>
          <w:sz w:val="32"/>
          <w:szCs w:val="32"/>
        </w:rPr>
        <w:t>预算单位共有车辆</w:t>
      </w:r>
      <w:del w:id="686" w:author="DSHH" w:date="2021-04-23T10:21:04Z">
        <w:r>
          <w:rPr>
            <w:rFonts w:hint="default" w:ascii="仿宋_GB2312" w:hAnsi="黑体" w:eastAsia="仿宋_GB2312" w:cs="仿宋_GB2312"/>
            <w:sz w:val="32"/>
            <w:szCs w:val="32"/>
            <w:lang w:val="en-US"/>
          </w:rPr>
          <w:delText>××</w:delText>
        </w:r>
      </w:del>
      <w:ins w:id="687" w:author="DSHH" w:date="2021-04-23T10:21:04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辆，其中</w:t>
      </w:r>
      <w:ins w:id="688" w:author="DSHH" w:date="2021-04-23T10:21:25Z">
        <w:r>
          <w:rPr>
            <w:rFonts w:hint="eastAsia" w:ascii="仿宋_GB2312" w:hAnsi="黑体" w:eastAsia="仿宋_GB2312" w:cs="仿宋_GB2312"/>
            <w:sz w:val="32"/>
            <w:szCs w:val="32"/>
            <w:lang w:eastAsia="zh-CN"/>
          </w:rPr>
          <w:t>，</w:t>
        </w:r>
      </w:ins>
      <w:del w:id="689" w:author="DSHH" w:date="2021-04-23T10:21:23Z">
        <w:r>
          <w:rPr>
            <w:rFonts w:hint="eastAsia" w:ascii="仿宋_GB2312" w:hAnsi="黑体" w:eastAsia="仿宋_GB2312" w:cs="仿宋_GB2312"/>
            <w:sz w:val="32"/>
            <w:szCs w:val="32"/>
          </w:rPr>
          <w:delText>，领导干部用车××辆，机要通信应急用车××辆、一般执法执勤用车××辆、特种专业技术用车××辆、</w:delText>
        </w:r>
      </w:del>
      <w:r>
        <w:rPr>
          <w:rFonts w:hint="eastAsia" w:ascii="仿宋_GB2312" w:hAnsi="黑体" w:eastAsia="仿宋_GB2312" w:cs="仿宋_GB2312"/>
          <w:sz w:val="32"/>
          <w:szCs w:val="32"/>
        </w:rPr>
        <w:t>其他用车</w:t>
      </w:r>
      <w:del w:id="690" w:author="DSHH" w:date="2021-04-23T10:21:30Z">
        <w:r>
          <w:rPr>
            <w:rFonts w:hint="default" w:ascii="仿宋_GB2312" w:hAnsi="黑体" w:eastAsia="仿宋_GB2312" w:cs="仿宋_GB2312"/>
            <w:sz w:val="32"/>
            <w:szCs w:val="32"/>
            <w:lang w:val="en-US"/>
          </w:rPr>
          <w:delText>××</w:delText>
        </w:r>
      </w:del>
      <w:ins w:id="691" w:author="DSHH" w:date="2021-04-23T10:21:30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辆。单位价值100万元以上设备</w:t>
      </w:r>
      <w:del w:id="692" w:author="DSHH" w:date="2021-04-23T10:21:35Z">
        <w:r>
          <w:rPr>
            <w:rFonts w:hint="default" w:ascii="仿宋_GB2312" w:hAnsi="黑体" w:eastAsia="仿宋_GB2312" w:cs="仿宋_GB2312"/>
            <w:sz w:val="32"/>
            <w:szCs w:val="32"/>
            <w:lang w:val="en-US"/>
          </w:rPr>
          <w:delText>××</w:delText>
        </w:r>
      </w:del>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del w:id="693" w:author="DSHH" w:date="2021-04-23T10:22:22Z">
        <w:r>
          <w:rPr>
            <w:rFonts w:hint="default" w:ascii="仿宋_GB2312" w:hAnsi="黑体" w:eastAsia="仿宋_GB2312" w:cs="仿宋_GB2312"/>
            <w:sz w:val="32"/>
            <w:szCs w:val="32"/>
            <w:lang w:val="en-US"/>
          </w:rPr>
          <w:delText>××</w:delText>
        </w:r>
      </w:del>
      <w:ins w:id="694" w:author="DSHH" w:date="2021-04-23T10:22:22Z">
        <w:r>
          <w:rPr>
            <w:rFonts w:hint="eastAsia" w:ascii="仿宋_GB2312" w:hAnsi="黑体" w:eastAsia="仿宋_GB2312" w:cs="仿宋_GB2312"/>
            <w:sz w:val="32"/>
            <w:szCs w:val="32"/>
            <w:lang w:val="en-US" w:eastAsia="zh-CN"/>
          </w:rPr>
          <w:t>2021</w:t>
        </w:r>
      </w:ins>
      <w:r>
        <w:rPr>
          <w:rFonts w:hint="eastAsia" w:ascii="仿宋_GB2312" w:hAnsi="黑体" w:eastAsia="仿宋_GB2312"/>
          <w:sz w:val="32"/>
          <w:szCs w:val="32"/>
        </w:rPr>
        <w:t>年</w:t>
      </w:r>
      <w:ins w:id="695" w:author="DSHH" w:date="2021-04-23T10:23:08Z">
        <w:r>
          <w:rPr>
            <w:rFonts w:hint="eastAsia" w:ascii="仿宋_GB2312" w:hAnsi="仿宋_GB2312" w:eastAsia="仿宋_GB2312" w:cs="仿宋_GB2312"/>
            <w:sz w:val="32"/>
            <w:szCs w:val="32"/>
          </w:rPr>
          <w:t>白沙黎族自治县环境保护监测站</w:t>
        </w:r>
      </w:ins>
      <w:del w:id="696" w:author="DSHH" w:date="2021-04-23T10:23:08Z">
        <w:r>
          <w:rPr>
            <w:rFonts w:hint="eastAsia" w:ascii="仿宋_GB2312" w:hAnsi="黑体" w:eastAsia="仿宋_GB2312" w:cs="仿宋_GB2312"/>
            <w:sz w:val="32"/>
            <w:szCs w:val="32"/>
          </w:rPr>
          <w:delText>××</w:delText>
        </w:r>
      </w:del>
      <w:r>
        <w:rPr>
          <w:rFonts w:hint="eastAsia" w:ascii="仿宋_GB2312" w:hAnsi="黑体" w:eastAsia="仿宋_GB2312" w:cs="仿宋_GB2312"/>
          <w:sz w:val="32"/>
          <w:szCs w:val="32"/>
        </w:rPr>
        <w:t>（部门或单位）</w:t>
      </w:r>
      <w:del w:id="697" w:author="DSHH" w:date="2021-04-23T10:27:55Z">
        <w:r>
          <w:rPr>
            <w:rFonts w:hint="default" w:ascii="仿宋_GB2312" w:hAnsi="黑体" w:eastAsia="仿宋_GB2312" w:cs="仿宋_GB2312"/>
            <w:sz w:val="32"/>
            <w:szCs w:val="32"/>
            <w:lang w:val="en-US"/>
          </w:rPr>
          <w:delText>××</w:delText>
        </w:r>
      </w:del>
      <w:ins w:id="698" w:author="DSHH" w:date="2021-04-23T10:27:55Z">
        <w:r>
          <w:rPr>
            <w:rFonts w:hint="eastAsia" w:ascii="仿宋_GB2312" w:hAnsi="黑体" w:eastAsia="仿宋_GB2312" w:cs="仿宋_GB2312"/>
            <w:sz w:val="32"/>
            <w:szCs w:val="32"/>
            <w:lang w:val="en-US" w:eastAsia="zh-CN"/>
          </w:rPr>
          <w:t>13</w:t>
        </w:r>
      </w:ins>
      <w:r>
        <w:rPr>
          <w:rFonts w:hint="eastAsia" w:ascii="仿宋_GB2312" w:hAnsi="黑体" w:eastAsia="仿宋_GB2312" w:cs="仿宋_GB2312"/>
          <w:sz w:val="32"/>
          <w:szCs w:val="32"/>
        </w:rPr>
        <w:t>个项目实行绩效目标管理，涉及一般公共预算</w:t>
      </w:r>
      <w:del w:id="699" w:author="DSHH" w:date="2021-04-23T10:28:08Z">
        <w:r>
          <w:rPr>
            <w:rFonts w:hint="default" w:ascii="仿宋_GB2312" w:hAnsi="黑体" w:eastAsia="仿宋_GB2312" w:cs="仿宋_GB2312"/>
            <w:sz w:val="32"/>
            <w:szCs w:val="32"/>
            <w:lang w:val="en-US"/>
          </w:rPr>
          <w:delText>××</w:delText>
        </w:r>
      </w:del>
      <w:ins w:id="700" w:author="DSHH" w:date="2021-04-23T10:28:08Z">
        <w:r>
          <w:rPr>
            <w:rFonts w:hint="eastAsia" w:ascii="仿宋_GB2312" w:hAnsi="黑体" w:eastAsia="仿宋_GB2312" w:cs="仿宋_GB2312"/>
            <w:sz w:val="32"/>
            <w:szCs w:val="32"/>
            <w:lang w:val="en-US" w:eastAsia="zh-CN"/>
          </w:rPr>
          <w:t>3</w:t>
        </w:r>
      </w:ins>
      <w:ins w:id="701" w:author="DSHH" w:date="2021-04-23T10:28:09Z">
        <w:r>
          <w:rPr>
            <w:rFonts w:hint="eastAsia" w:ascii="仿宋_GB2312" w:hAnsi="黑体" w:eastAsia="仿宋_GB2312" w:cs="仿宋_GB2312"/>
            <w:sz w:val="32"/>
            <w:szCs w:val="32"/>
            <w:lang w:val="en-US" w:eastAsia="zh-CN"/>
          </w:rPr>
          <w:t>93.6</w:t>
        </w:r>
      </w:ins>
      <w:ins w:id="702" w:author="DSHH" w:date="2021-04-23T10:38:56Z">
        <w:r>
          <w:rPr>
            <w:rFonts w:hint="eastAsia" w:ascii="仿宋_GB2312" w:hAnsi="黑体" w:eastAsia="仿宋_GB2312" w:cs="仿宋_GB2312"/>
            <w:sz w:val="32"/>
            <w:szCs w:val="32"/>
            <w:lang w:val="en-US" w:eastAsia="zh-CN"/>
          </w:rPr>
          <w:t>2</w:t>
        </w:r>
      </w:ins>
      <w:r>
        <w:rPr>
          <w:rFonts w:hint="eastAsia" w:ascii="仿宋_GB2312" w:hAnsi="黑体" w:eastAsia="仿宋_GB2312"/>
          <w:sz w:val="32"/>
          <w:szCs w:val="32"/>
        </w:rPr>
        <w:t>万元</w:t>
      </w:r>
      <w:del w:id="703" w:author="DSHH" w:date="2021-04-23T10:28:16Z">
        <w:r>
          <w:rPr>
            <w:rFonts w:hint="eastAsia" w:ascii="仿宋_GB2312" w:hAnsi="黑体" w:eastAsia="仿宋_GB2312"/>
            <w:sz w:val="32"/>
            <w:szCs w:val="32"/>
          </w:rPr>
          <w:delText>、政府性基金</w:delText>
        </w:r>
      </w:del>
      <w:del w:id="704" w:author="DSHH" w:date="2021-04-23T10:28:16Z">
        <w:r>
          <w:rPr>
            <w:rFonts w:hint="eastAsia" w:ascii="仿宋_GB2312" w:hAnsi="黑体" w:eastAsia="仿宋_GB2312" w:cs="仿宋_GB2312"/>
            <w:sz w:val="32"/>
            <w:szCs w:val="32"/>
          </w:rPr>
          <w:delText>××</w:delText>
        </w:r>
      </w:del>
      <w:del w:id="705" w:author="DSHH" w:date="2021-04-23T10:28:16Z">
        <w:r>
          <w:rPr>
            <w:rFonts w:hint="eastAsia" w:ascii="仿宋_GB2312" w:hAnsi="黑体" w:eastAsia="仿宋_GB2312"/>
            <w:sz w:val="32"/>
            <w:szCs w:val="32"/>
          </w:rPr>
          <w:delText>万元、</w:delText>
        </w:r>
      </w:del>
      <w:del w:id="706" w:author="DSHH" w:date="2021-04-23T10:28:16Z">
        <w:r>
          <w:rPr>
            <w:rFonts w:ascii="仿宋_GB2312" w:hAnsi="黑体" w:eastAsia="仿宋_GB2312"/>
            <w:sz w:val="32"/>
            <w:szCs w:val="32"/>
          </w:rPr>
          <w:delText>……</w:delText>
        </w:r>
      </w:del>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9DC365"/>
    <w:multiLevelType w:val="singleLevel"/>
    <w:tmpl w:val="5C9DC365"/>
    <w:lvl w:ilvl="0" w:tentative="0">
      <w:start w:val="1"/>
      <w:numFmt w:val="chineseCounting"/>
      <w:suff w:val="nothing"/>
      <w:lvlText w:val="（%1）"/>
      <w:lvlJc w:val="left"/>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SHH">
    <w15:presenceInfo w15:providerId="None" w15:userId="DSHH"/>
  </w15:person>
  <w15:person w15:author="符永月">
    <w15:presenceInfo w15:providerId="None" w15:userId="符永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revisionView w:markup="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B79"/>
    <w:rsid w:val="00094686"/>
    <w:rsid w:val="003A2B79"/>
    <w:rsid w:val="0040489F"/>
    <w:rsid w:val="004328B9"/>
    <w:rsid w:val="004B5A27"/>
    <w:rsid w:val="00864652"/>
    <w:rsid w:val="00A63E65"/>
    <w:rsid w:val="00BA073D"/>
    <w:rsid w:val="02864D8E"/>
    <w:rsid w:val="1D732FDC"/>
    <w:rsid w:val="2B571080"/>
    <w:rsid w:val="30CC6747"/>
    <w:rsid w:val="31FD6F2D"/>
    <w:rsid w:val="35C33E1D"/>
    <w:rsid w:val="3AAC3695"/>
    <w:rsid w:val="3B176118"/>
    <w:rsid w:val="4065118B"/>
    <w:rsid w:val="435C64BD"/>
    <w:rsid w:val="439B2CA7"/>
    <w:rsid w:val="4C56084A"/>
    <w:rsid w:val="4DD930E0"/>
    <w:rsid w:val="50A251FB"/>
    <w:rsid w:val="54D401C8"/>
    <w:rsid w:val="5FC4206E"/>
    <w:rsid w:val="77DC6A90"/>
    <w:rsid w:val="7D04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0">
    <w:name w:val="页眉 Char"/>
    <w:link w:val="4"/>
    <w:semiHidden/>
    <w:qFormat/>
    <w:uiPriority w:val="99"/>
    <w:rPr>
      <w:sz w:val="18"/>
      <w:szCs w:val="18"/>
    </w:rPr>
  </w:style>
  <w:style w:type="character" w:customStyle="1" w:styleId="11">
    <w:name w:val="页脚 Char"/>
    <w:link w:val="3"/>
    <w:semiHidden/>
    <w:qFormat/>
    <w:uiPriority w:val="99"/>
    <w:rPr>
      <w:sz w:val="18"/>
      <w:szCs w:val="18"/>
    </w:rPr>
  </w:style>
  <w:style w:type="character" w:customStyle="1" w:styleId="12">
    <w:name w:val="批注框文本 Char"/>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775</Words>
  <Characters>4420</Characters>
  <Lines>36</Lines>
  <Paragraphs>10</Paragraphs>
  <TotalTime>7</TotalTime>
  <ScaleCrop>false</ScaleCrop>
  <LinksUpToDate>false</LinksUpToDate>
  <CharactersWithSpaces>5185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大甜小鲜</cp:lastModifiedBy>
  <dcterms:modified xsi:type="dcterms:W3CDTF">2021-04-23T03:28:29Z</dcterms:modified>
  <dc:title>××年××部门（单位）预算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C0EF57BF8A4B46E1AFF36FD7792CD3C5</vt:lpwstr>
  </property>
</Properties>
</file>