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eastAsia="宋体"/>
          <w:sz w:val="72"/>
          <w:szCs w:val="72"/>
          <w:lang w:eastAsia="zh-CN"/>
          <w:rPrChange w:id="0" w:author="Lenovo" w:date="2021-04-23T09:25:40Z">
            <w:rPr>
              <w:rFonts w:hint="eastAsia" w:eastAsia="宋体"/>
              <w:sz w:val="52"/>
              <w:szCs w:val="52"/>
              <w:lang w:eastAsia="zh-CN"/>
            </w:rPr>
          </w:rPrChange>
        </w:rPr>
      </w:pPr>
      <w:ins w:id="1" w:author="Lenovo" w:date="2021-04-21T09:34:38Z">
        <w:r>
          <w:rPr>
            <w:rFonts w:hint="eastAsia"/>
            <w:sz w:val="72"/>
            <w:szCs w:val="72"/>
            <w:lang w:val="en-US" w:eastAsia="zh-CN"/>
            <w:rPrChange w:id="2" w:author="Lenovo" w:date="2021-04-23T09:25:40Z">
              <w:rPr>
                <w:rFonts w:hint="eastAsia"/>
                <w:sz w:val="52"/>
                <w:szCs w:val="52"/>
                <w:lang w:val="en-US" w:eastAsia="zh-CN"/>
              </w:rPr>
            </w:rPrChange>
          </w:rPr>
          <w:t>202</w:t>
        </w:r>
      </w:ins>
      <w:ins w:id="4" w:author="Lenovo" w:date="2021-04-21T09:34:39Z">
        <w:r>
          <w:rPr>
            <w:rFonts w:hint="eastAsia"/>
            <w:sz w:val="72"/>
            <w:szCs w:val="72"/>
            <w:lang w:val="en-US" w:eastAsia="zh-CN"/>
            <w:rPrChange w:id="5" w:author="Lenovo" w:date="2021-04-23T09:25:40Z">
              <w:rPr>
                <w:rFonts w:hint="eastAsia"/>
                <w:sz w:val="52"/>
                <w:szCs w:val="52"/>
                <w:lang w:val="en-US" w:eastAsia="zh-CN"/>
              </w:rPr>
            </w:rPrChange>
          </w:rPr>
          <w:t>1</w:t>
        </w:r>
      </w:ins>
      <w:del w:id="7" w:author="Lenovo" w:date="2021-04-21T09:34:33Z">
        <w:r>
          <w:rPr>
            <w:rFonts w:hint="eastAsia"/>
            <w:sz w:val="72"/>
            <w:szCs w:val="72"/>
            <w:rPrChange w:id="8" w:author="Lenovo" w:date="2021-04-23T09:25:40Z">
              <w:rPr>
                <w:rFonts w:hint="eastAsia"/>
                <w:sz w:val="52"/>
                <w:szCs w:val="52"/>
              </w:rPr>
            </w:rPrChange>
          </w:rPr>
          <w:delText>×</w:delText>
        </w:r>
      </w:del>
      <w:del w:id="10" w:author="Lenovo" w:date="2021-04-21T09:34:32Z">
        <w:r>
          <w:rPr>
            <w:rFonts w:hint="eastAsia"/>
            <w:sz w:val="72"/>
            <w:szCs w:val="72"/>
            <w:rPrChange w:id="11" w:author="Lenovo" w:date="2021-04-23T09:25:40Z">
              <w:rPr>
                <w:rFonts w:hint="eastAsia"/>
                <w:sz w:val="52"/>
                <w:szCs w:val="52"/>
              </w:rPr>
            </w:rPrChange>
          </w:rPr>
          <w:delText>×</w:delText>
        </w:r>
      </w:del>
      <w:r>
        <w:rPr>
          <w:rFonts w:hint="eastAsia"/>
          <w:sz w:val="72"/>
          <w:szCs w:val="72"/>
          <w:rPrChange w:id="13" w:author="Lenovo" w:date="2021-04-23T09:25:40Z">
            <w:rPr>
              <w:rFonts w:hint="eastAsia"/>
              <w:sz w:val="52"/>
              <w:szCs w:val="52"/>
            </w:rPr>
          </w:rPrChange>
        </w:rPr>
        <w:t>年</w:t>
      </w:r>
      <w:ins w:id="14" w:author="Lenovo" w:date="2021-04-21T09:34:48Z">
        <w:r>
          <w:rPr>
            <w:rFonts w:hint="eastAsia"/>
            <w:sz w:val="72"/>
            <w:szCs w:val="72"/>
            <w:lang w:eastAsia="zh-CN"/>
            <w:rPrChange w:id="15" w:author="Lenovo" w:date="2021-04-23T09:25:40Z">
              <w:rPr>
                <w:rFonts w:hint="eastAsia"/>
                <w:sz w:val="52"/>
                <w:szCs w:val="52"/>
                <w:lang w:eastAsia="zh-CN"/>
              </w:rPr>
            </w:rPrChange>
          </w:rPr>
          <w:t>生态环境局</w:t>
        </w:r>
      </w:ins>
      <w:del w:id="17" w:author="Lenovo" w:date="2021-04-21T09:34:43Z">
        <w:r>
          <w:rPr>
            <w:rFonts w:hint="eastAsia"/>
            <w:sz w:val="72"/>
            <w:szCs w:val="72"/>
            <w:rPrChange w:id="18" w:author="Lenovo" w:date="2021-04-23T09:25:40Z">
              <w:rPr>
                <w:rFonts w:hint="eastAsia"/>
                <w:sz w:val="52"/>
                <w:szCs w:val="52"/>
              </w:rPr>
            </w:rPrChange>
          </w:rPr>
          <w:delText>×</w:delText>
        </w:r>
      </w:del>
      <w:del w:id="20" w:author="Lenovo" w:date="2021-04-21T09:34:42Z">
        <w:r>
          <w:rPr>
            <w:rFonts w:hint="eastAsia"/>
            <w:sz w:val="72"/>
            <w:szCs w:val="72"/>
            <w:rPrChange w:id="21" w:author="Lenovo" w:date="2021-04-23T09:25:40Z">
              <w:rPr>
                <w:rFonts w:hint="eastAsia"/>
                <w:sz w:val="52"/>
                <w:szCs w:val="52"/>
              </w:rPr>
            </w:rPrChange>
          </w:rPr>
          <w:delText>×</w:delText>
        </w:r>
      </w:del>
      <w:r>
        <w:rPr>
          <w:rFonts w:hint="eastAsia"/>
          <w:sz w:val="72"/>
          <w:szCs w:val="72"/>
          <w:rPrChange w:id="23" w:author="Lenovo" w:date="2021-04-23T09:25:40Z">
            <w:rPr>
              <w:rFonts w:hint="eastAsia"/>
              <w:sz w:val="52"/>
              <w:szCs w:val="52"/>
            </w:rPr>
          </w:rPrChange>
        </w:rPr>
        <w:t>部门</w:t>
      </w:r>
      <w:del w:id="24" w:author="Lenovo" w:date="2021-04-21T09:34:52Z">
        <w:r>
          <w:rPr>
            <w:rFonts w:hint="eastAsia"/>
            <w:sz w:val="72"/>
            <w:szCs w:val="72"/>
            <w:rPrChange w:id="25" w:author="Lenovo" w:date="2021-04-23T09:25:40Z">
              <w:rPr>
                <w:rFonts w:hint="eastAsia"/>
                <w:sz w:val="52"/>
                <w:szCs w:val="52"/>
              </w:rPr>
            </w:rPrChange>
          </w:rPr>
          <w:delText>（</w:delText>
        </w:r>
      </w:del>
      <w:del w:id="27" w:author="Lenovo" w:date="2021-04-21T09:34:51Z">
        <w:r>
          <w:rPr>
            <w:rFonts w:hint="eastAsia"/>
            <w:sz w:val="72"/>
            <w:szCs w:val="72"/>
            <w:rPrChange w:id="28" w:author="Lenovo" w:date="2021-04-23T09:25:40Z">
              <w:rPr>
                <w:rFonts w:hint="eastAsia"/>
                <w:sz w:val="52"/>
                <w:szCs w:val="52"/>
              </w:rPr>
            </w:rPrChange>
          </w:rPr>
          <w:delText>单位）</w:delText>
        </w:r>
      </w:del>
      <w:r>
        <w:rPr>
          <w:rFonts w:hint="eastAsia"/>
          <w:sz w:val="72"/>
          <w:szCs w:val="72"/>
          <w:rPrChange w:id="30" w:author="Lenovo" w:date="2021-04-23T09:25:40Z">
            <w:rPr>
              <w:rFonts w:hint="eastAsia"/>
              <w:sz w:val="52"/>
              <w:szCs w:val="52"/>
            </w:rPr>
          </w:rPrChange>
        </w:rPr>
        <w:t>预算</w:t>
      </w:r>
      <w:ins w:id="31" w:author="Lenovo" w:date="2021-04-23T09:24:55Z">
        <w:r>
          <w:rPr>
            <w:rFonts w:hint="eastAsia"/>
            <w:sz w:val="72"/>
            <w:szCs w:val="72"/>
            <w:lang w:eastAsia="zh-CN"/>
            <w:rPrChange w:id="32" w:author="Lenovo" w:date="2021-04-23T09:25:40Z">
              <w:rPr>
                <w:rFonts w:hint="eastAsia"/>
                <w:sz w:val="52"/>
                <w:szCs w:val="52"/>
                <w:lang w:eastAsia="zh-CN"/>
              </w:rPr>
            </w:rPrChange>
          </w:rPr>
          <w:t>公开</w:t>
        </w:r>
      </w:ins>
      <w:ins w:id="34" w:author="Lenovo" w:date="2021-04-23T09:24:57Z">
        <w:r>
          <w:rPr>
            <w:rFonts w:hint="eastAsia"/>
            <w:sz w:val="72"/>
            <w:szCs w:val="72"/>
            <w:lang w:eastAsia="zh-CN"/>
            <w:rPrChange w:id="35" w:author="Lenovo" w:date="2021-04-23T09:25:40Z">
              <w:rPr>
                <w:rFonts w:hint="eastAsia"/>
                <w:sz w:val="52"/>
                <w:szCs w:val="52"/>
                <w:lang w:eastAsia="zh-CN"/>
              </w:rPr>
            </w:rPrChange>
          </w:rPr>
          <w:t>说明</w:t>
        </w:r>
      </w:ins>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ins w:id="37" w:author="Lenovo" w:date="2021-04-21T09:27:16Z">
        <w:r>
          <w:rPr>
            <w:rFonts w:hint="eastAsia" w:ascii="黑体" w:hAnsi="黑体" w:eastAsia="黑体"/>
            <w:sz w:val="32"/>
            <w:szCs w:val="32"/>
            <w:u w:val="none"/>
            <w:lang w:eastAsia="zh-CN"/>
            <w:rPrChange w:id="38" w:author="Lenovo" w:date="2021-04-21T09:32:24Z">
              <w:rPr>
                <w:rFonts w:hint="eastAsia" w:ascii="黑体" w:hAnsi="黑体" w:eastAsia="黑体"/>
                <w:sz w:val="32"/>
                <w:szCs w:val="32"/>
                <w:lang w:eastAsia="zh-CN"/>
              </w:rPr>
            </w:rPrChange>
          </w:rPr>
          <w:t>生态环境局</w:t>
        </w:r>
      </w:ins>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ins w:id="39" w:author="Lenovo" w:date="2021-04-21T09:29:13Z">
        <w:r>
          <w:rPr>
            <w:rFonts w:hint="eastAsia" w:ascii="黑体" w:hAnsi="黑体" w:eastAsia="黑体"/>
            <w:sz w:val="32"/>
            <w:szCs w:val="32"/>
            <w:lang w:val="en-US" w:eastAsia="zh-CN"/>
          </w:rPr>
          <w:t>2021</w:t>
        </w:r>
      </w:ins>
      <w:ins w:id="40" w:author="Lenovo" w:date="2021-04-21T09:29:16Z">
        <w:r>
          <w:rPr>
            <w:rFonts w:hint="eastAsia" w:ascii="黑体" w:hAnsi="黑体" w:eastAsia="黑体"/>
            <w:sz w:val="32"/>
            <w:szCs w:val="32"/>
            <w:lang w:val="en-US" w:eastAsia="zh-CN"/>
          </w:rPr>
          <w:t>年</w:t>
        </w:r>
      </w:ins>
      <w:ins w:id="41" w:author="Lenovo" w:date="2021-04-21T09:29:20Z">
        <w:r>
          <w:rPr>
            <w:rFonts w:hint="eastAsia" w:ascii="黑体" w:hAnsi="黑体" w:eastAsia="黑体"/>
            <w:sz w:val="32"/>
            <w:szCs w:val="32"/>
            <w:lang w:val="en-US" w:eastAsia="zh-CN"/>
          </w:rPr>
          <w:t>生态环境局</w:t>
        </w:r>
      </w:ins>
      <w:r>
        <w:rPr>
          <w:rFonts w:hint="eastAsia" w:ascii="黑体" w:hAnsi="黑体" w:eastAsia="黑体"/>
          <w:sz w:val="32"/>
          <w:szCs w:val="32"/>
        </w:rPr>
        <w:t>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ins w:id="42" w:author="Lenovo" w:date="2021-04-21T09:38:27Z">
        <w:r>
          <w:rPr>
            <w:rFonts w:hint="eastAsia" w:ascii="黑体" w:hAnsi="黑体" w:eastAsia="黑体"/>
            <w:sz w:val="32"/>
            <w:szCs w:val="32"/>
            <w:lang w:val="en-US" w:eastAsia="zh-CN"/>
          </w:rPr>
          <w:t>202</w:t>
        </w:r>
      </w:ins>
      <w:ins w:id="43" w:author="Lenovo" w:date="2021-04-21T09:38:28Z">
        <w:r>
          <w:rPr>
            <w:rFonts w:hint="eastAsia" w:ascii="黑体" w:hAnsi="黑体" w:eastAsia="黑体"/>
            <w:sz w:val="32"/>
            <w:szCs w:val="32"/>
            <w:lang w:val="en-US" w:eastAsia="zh-CN"/>
          </w:rPr>
          <w:t>1</w:t>
        </w:r>
      </w:ins>
      <w:del w:id="44" w:author="Lenovo" w:date="2021-04-21T09:37:44Z">
        <w:r>
          <w:rPr>
            <w:rFonts w:hint="eastAsia" w:ascii="仿宋_GB2312" w:hAnsi="黑体" w:eastAsia="仿宋_GB2312" w:cs="仿宋_GB2312"/>
            <w:sz w:val="32"/>
            <w:szCs w:val="32"/>
          </w:rPr>
          <w:delText>××</w:delText>
        </w:r>
      </w:del>
      <w:del w:id="45" w:author="Lenovo" w:date="2021-04-21T09:37:43Z">
        <w:r>
          <w:rPr>
            <w:rFonts w:hint="eastAsia" w:ascii="黑体" w:hAnsi="黑体" w:eastAsia="黑体"/>
            <w:sz w:val="32"/>
            <w:szCs w:val="32"/>
          </w:rPr>
          <w:delText>（部门或单</w:delText>
        </w:r>
      </w:del>
      <w:del w:id="46" w:author="Lenovo" w:date="2021-04-21T09:37:42Z">
        <w:r>
          <w:rPr>
            <w:rFonts w:hint="eastAsia" w:ascii="黑体" w:hAnsi="黑体" w:eastAsia="黑体"/>
            <w:sz w:val="32"/>
            <w:szCs w:val="32"/>
          </w:rPr>
          <w:delText>位）</w:delText>
        </w:r>
      </w:del>
      <w:del w:id="47" w:author="Lenovo" w:date="2021-04-21T09:37:42Z">
        <w:r>
          <w:rPr>
            <w:rFonts w:hint="eastAsia" w:ascii="仿宋_GB2312" w:hAnsi="黑体" w:eastAsia="仿宋_GB2312" w:cs="仿宋_GB2312"/>
            <w:sz w:val="32"/>
            <w:szCs w:val="32"/>
          </w:rPr>
          <w:delText>××</w:delText>
        </w:r>
      </w:del>
      <w:r>
        <w:rPr>
          <w:rFonts w:hint="eastAsia" w:ascii="黑体" w:hAnsi="黑体" w:eastAsia="黑体"/>
          <w:sz w:val="32"/>
          <w:szCs w:val="32"/>
        </w:rPr>
        <w:t>年</w:t>
      </w:r>
      <w:ins w:id="48" w:author="Lenovo" w:date="2021-04-21T09:38:36Z">
        <w:r>
          <w:rPr>
            <w:rFonts w:hint="eastAsia" w:ascii="黑体" w:hAnsi="黑体" w:eastAsia="黑体"/>
            <w:sz w:val="32"/>
            <w:szCs w:val="32"/>
            <w:lang w:eastAsia="zh-CN"/>
          </w:rPr>
          <w:t>生态环境局</w:t>
        </w:r>
      </w:ins>
      <w:r>
        <w:rPr>
          <w:rFonts w:hint="eastAsia" w:ascii="黑体" w:hAnsi="黑体" w:eastAsia="黑体"/>
          <w:sz w:val="32"/>
          <w:szCs w:val="32"/>
        </w:rPr>
        <w:t>部门</w:t>
      </w:r>
      <w:del w:id="49" w:author="Lenovo" w:date="2021-04-21T09:38:49Z">
        <w:r>
          <w:rPr>
            <w:rFonts w:hint="eastAsia" w:ascii="黑体" w:hAnsi="黑体" w:eastAsia="黑体"/>
            <w:sz w:val="32"/>
            <w:szCs w:val="32"/>
          </w:rPr>
          <w:delText>（</w:delText>
        </w:r>
      </w:del>
      <w:del w:id="50" w:author="Lenovo" w:date="2021-04-21T09:38:48Z">
        <w:r>
          <w:rPr>
            <w:rFonts w:hint="eastAsia" w:ascii="黑体" w:hAnsi="黑体" w:eastAsia="黑体"/>
            <w:sz w:val="32"/>
            <w:szCs w:val="32"/>
          </w:rPr>
          <w:delText>单</w:delText>
        </w:r>
      </w:del>
      <w:del w:id="51" w:author="Lenovo" w:date="2021-04-21T09:38:47Z">
        <w:r>
          <w:rPr>
            <w:rFonts w:hint="eastAsia" w:ascii="黑体" w:hAnsi="黑体" w:eastAsia="黑体"/>
            <w:sz w:val="32"/>
            <w:szCs w:val="32"/>
          </w:rPr>
          <w:delText>位）</w:delText>
        </w:r>
      </w:del>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52" w:author="Lenovo" w:date="2021-04-21T09:39:07Z">
        <w:r>
          <w:rPr>
            <w:rFonts w:hint="eastAsia" w:ascii="黑体" w:hAnsi="黑体" w:eastAsia="黑体"/>
            <w:sz w:val="32"/>
            <w:szCs w:val="32"/>
          </w:rPr>
          <w:t>生态环境局</w:t>
        </w:r>
      </w:ins>
      <w:del w:id="53" w:author="Lenovo" w:date="2021-04-21T09:39:07Z">
        <w:r>
          <w:rPr>
            <w:rFonts w:hint="eastAsia" w:ascii="黑体" w:hAnsi="黑体" w:eastAsia="黑体"/>
            <w:sz w:val="32"/>
            <w:szCs w:val="32"/>
          </w:rPr>
          <w:delText xml:space="preserve"> </w:delText>
        </w:r>
      </w:del>
      <w:del w:id="54" w:author="Lenovo" w:date="2021-04-21T09:39:07Z">
        <w:r>
          <w:rPr>
            <w:rFonts w:hint="eastAsia" w:ascii="黑体" w:hAnsi="黑体" w:eastAsia="黑体" w:cs="仿宋_GB2312"/>
            <w:sz w:val="32"/>
            <w:szCs w:val="32"/>
          </w:rPr>
          <w:delText>××</w:delText>
        </w:r>
      </w:del>
      <w:del w:id="55" w:author="Lenovo" w:date="2021-04-21T09:39:07Z">
        <w:r>
          <w:rPr>
            <w:rFonts w:hint="eastAsia" w:ascii="黑体" w:hAnsi="黑体" w:eastAsia="黑体"/>
            <w:sz w:val="32"/>
            <w:szCs w:val="32"/>
          </w:rPr>
          <w:delText>（部门或单位）</w:delText>
        </w:r>
      </w:del>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ins w:id="56" w:author="Lenovo" w:date="2021-04-21T09:41:48Z"/>
          <w:rFonts w:hint="eastAsia" w:ascii="仿宋_GB2312" w:hAnsi="黑体" w:eastAsia="仿宋_GB2312" w:cs="仿宋_GB2312"/>
          <w:sz w:val="32"/>
          <w:szCs w:val="32"/>
        </w:rPr>
      </w:pPr>
      <w:ins w:id="57" w:author="Lenovo" w:date="2021-04-21T09:41:48Z">
        <w:r>
          <w:rPr>
            <w:rFonts w:hint="eastAsia" w:ascii="仿宋_GB2312" w:hAnsi="黑体" w:eastAsia="仿宋_GB2312" w:cs="仿宋_GB2312"/>
            <w:sz w:val="32"/>
            <w:szCs w:val="32"/>
          </w:rPr>
          <w:t>一、主要职能</w:t>
        </w:r>
      </w:ins>
    </w:p>
    <w:p>
      <w:pPr>
        <w:pStyle w:val="6"/>
        <w:numPr>
          <w:ilvl w:val="0"/>
          <w:numId w:val="6"/>
        </w:numPr>
        <w:ind w:firstLineChars="0"/>
        <w:jc w:val="left"/>
        <w:rPr>
          <w:ins w:id="58" w:author="Lenovo" w:date="2021-04-21T09:41:48Z"/>
          <w:rFonts w:hint="eastAsia" w:ascii="仿宋_GB2312" w:hAnsi="黑体" w:eastAsia="仿宋_GB2312" w:cs="仿宋_GB2312"/>
          <w:sz w:val="32"/>
          <w:szCs w:val="32"/>
        </w:rPr>
      </w:pPr>
      <w:ins w:id="59" w:author="Lenovo" w:date="2021-04-21T09:41:48Z">
        <w:r>
          <w:rPr>
            <w:rFonts w:hint="eastAsia" w:ascii="仿宋_GB2312" w:hAnsi="黑体" w:eastAsia="仿宋_GB2312" w:cs="仿宋_GB2312"/>
            <w:sz w:val="32"/>
            <w:szCs w:val="32"/>
          </w:rPr>
          <w:t>（一）划入职责</w:t>
        </w:r>
      </w:ins>
    </w:p>
    <w:p>
      <w:pPr>
        <w:pStyle w:val="6"/>
        <w:numPr>
          <w:ilvl w:val="0"/>
          <w:numId w:val="6"/>
        </w:numPr>
        <w:ind w:firstLineChars="0"/>
        <w:jc w:val="left"/>
        <w:rPr>
          <w:ins w:id="60" w:author="Lenovo" w:date="2021-04-21T09:41:48Z"/>
          <w:rFonts w:hint="eastAsia" w:ascii="仿宋_GB2312" w:hAnsi="黑体" w:eastAsia="仿宋_GB2312" w:cs="仿宋_GB2312"/>
          <w:sz w:val="32"/>
          <w:szCs w:val="32"/>
        </w:rPr>
      </w:pPr>
      <w:ins w:id="61" w:author="Lenovo" w:date="2021-04-21T09:41:48Z">
        <w:r>
          <w:rPr>
            <w:rFonts w:hint="eastAsia" w:ascii="仿宋_GB2312" w:hAnsi="黑体" w:eastAsia="仿宋_GB2312" w:cs="仿宋_GB2312"/>
            <w:sz w:val="32"/>
            <w:szCs w:val="32"/>
          </w:rPr>
          <w:t>将原县国土环境资源局的环境保护相关职责划入县生态环境保护局。</w:t>
        </w:r>
      </w:ins>
    </w:p>
    <w:p>
      <w:pPr>
        <w:pStyle w:val="6"/>
        <w:numPr>
          <w:ilvl w:val="0"/>
          <w:numId w:val="6"/>
        </w:numPr>
        <w:ind w:firstLineChars="0"/>
        <w:jc w:val="left"/>
        <w:rPr>
          <w:ins w:id="62" w:author="Lenovo" w:date="2021-04-21T09:41:48Z"/>
          <w:rFonts w:hint="eastAsia" w:ascii="仿宋_GB2312" w:hAnsi="黑体" w:eastAsia="仿宋_GB2312" w:cs="仿宋_GB2312"/>
          <w:sz w:val="32"/>
          <w:szCs w:val="32"/>
        </w:rPr>
      </w:pPr>
      <w:ins w:id="63" w:author="Lenovo" w:date="2021-04-21T09:41:48Z">
        <w:r>
          <w:rPr>
            <w:rFonts w:hint="eastAsia" w:ascii="仿宋_GB2312" w:hAnsi="黑体" w:eastAsia="仿宋_GB2312" w:cs="仿宋_GB2312"/>
            <w:sz w:val="32"/>
            <w:szCs w:val="32"/>
          </w:rPr>
          <w:t>（二）加强职责</w:t>
        </w:r>
      </w:ins>
    </w:p>
    <w:p>
      <w:pPr>
        <w:pStyle w:val="6"/>
        <w:numPr>
          <w:ilvl w:val="0"/>
          <w:numId w:val="6"/>
        </w:numPr>
        <w:ind w:firstLineChars="0"/>
        <w:jc w:val="left"/>
        <w:rPr>
          <w:ins w:id="64" w:author="Lenovo" w:date="2021-04-21T09:41:48Z"/>
          <w:rFonts w:hint="eastAsia" w:ascii="仿宋_GB2312" w:hAnsi="黑体" w:eastAsia="仿宋_GB2312" w:cs="仿宋_GB2312"/>
          <w:sz w:val="32"/>
          <w:szCs w:val="32"/>
        </w:rPr>
      </w:pPr>
      <w:ins w:id="65" w:author="Lenovo" w:date="2021-04-21T09:41:48Z">
        <w:r>
          <w:rPr>
            <w:rFonts w:hint="eastAsia" w:ascii="仿宋_GB2312" w:hAnsi="黑体" w:eastAsia="仿宋_GB2312" w:cs="仿宋_GB2312"/>
            <w:sz w:val="32"/>
            <w:szCs w:val="32"/>
          </w:rPr>
          <w:t>1.加强生态环境保护政策、规划、标准、执法等重大问题的综合统筹协调职责。</w:t>
        </w:r>
      </w:ins>
    </w:p>
    <w:p>
      <w:pPr>
        <w:pStyle w:val="6"/>
        <w:numPr>
          <w:ilvl w:val="0"/>
          <w:numId w:val="6"/>
        </w:numPr>
        <w:ind w:firstLineChars="0"/>
        <w:jc w:val="left"/>
        <w:rPr>
          <w:ins w:id="66" w:author="Lenovo" w:date="2021-04-21T09:41:48Z"/>
          <w:rFonts w:hint="eastAsia" w:ascii="仿宋_GB2312" w:hAnsi="黑体" w:eastAsia="仿宋_GB2312" w:cs="仿宋_GB2312"/>
          <w:sz w:val="32"/>
          <w:szCs w:val="32"/>
        </w:rPr>
      </w:pPr>
      <w:ins w:id="67" w:author="Lenovo" w:date="2021-04-21T09:41:48Z">
        <w:r>
          <w:rPr>
            <w:rFonts w:hint="eastAsia" w:ascii="仿宋_GB2312" w:hAnsi="黑体" w:eastAsia="仿宋_GB2312" w:cs="仿宋_GB2312"/>
            <w:sz w:val="32"/>
            <w:szCs w:val="32"/>
          </w:rPr>
          <w:t>2.加强生态县建设的组织实施和生态文明建设指导协调职责。</w:t>
        </w:r>
      </w:ins>
    </w:p>
    <w:p>
      <w:pPr>
        <w:pStyle w:val="6"/>
        <w:numPr>
          <w:ilvl w:val="0"/>
          <w:numId w:val="6"/>
        </w:numPr>
        <w:ind w:firstLineChars="0"/>
        <w:jc w:val="left"/>
        <w:rPr>
          <w:ins w:id="68" w:author="Lenovo" w:date="2021-04-21T09:41:48Z"/>
          <w:rFonts w:hint="eastAsia" w:ascii="仿宋_GB2312" w:hAnsi="黑体" w:eastAsia="仿宋_GB2312" w:cs="仿宋_GB2312"/>
          <w:sz w:val="32"/>
          <w:szCs w:val="32"/>
        </w:rPr>
      </w:pPr>
      <w:ins w:id="69" w:author="Lenovo" w:date="2021-04-21T09:41:48Z">
        <w:r>
          <w:rPr>
            <w:rFonts w:hint="eastAsia" w:ascii="仿宋_GB2312" w:hAnsi="黑体" w:eastAsia="仿宋_GB2312" w:cs="仿宋_GB2312"/>
            <w:sz w:val="32"/>
            <w:szCs w:val="32"/>
          </w:rPr>
          <w:t>3.加强对环境监测、污染治理和生态保护的指导、协调、监督职责。</w:t>
        </w:r>
      </w:ins>
    </w:p>
    <w:p>
      <w:pPr>
        <w:pStyle w:val="6"/>
        <w:numPr>
          <w:ilvl w:val="0"/>
          <w:numId w:val="6"/>
        </w:numPr>
        <w:ind w:firstLineChars="0"/>
        <w:jc w:val="left"/>
        <w:rPr>
          <w:ins w:id="70" w:author="Lenovo" w:date="2021-04-21T09:41:48Z"/>
          <w:rFonts w:hint="eastAsia" w:ascii="仿宋_GB2312" w:hAnsi="黑体" w:eastAsia="仿宋_GB2312" w:cs="仿宋_GB2312"/>
          <w:sz w:val="32"/>
          <w:szCs w:val="32"/>
        </w:rPr>
      </w:pPr>
      <w:ins w:id="71" w:author="Lenovo" w:date="2021-04-21T09:41:48Z">
        <w:r>
          <w:rPr>
            <w:rFonts w:hint="eastAsia" w:ascii="仿宋_GB2312" w:hAnsi="黑体" w:eastAsia="仿宋_GB2312" w:cs="仿宋_GB2312"/>
            <w:sz w:val="32"/>
            <w:szCs w:val="32"/>
          </w:rPr>
          <w:t>4.加强落实国家和省减排目标的职责。</w:t>
        </w:r>
      </w:ins>
    </w:p>
    <w:p>
      <w:pPr>
        <w:pStyle w:val="6"/>
        <w:numPr>
          <w:ilvl w:val="0"/>
          <w:numId w:val="6"/>
        </w:numPr>
        <w:ind w:firstLineChars="0"/>
        <w:jc w:val="left"/>
        <w:rPr>
          <w:ins w:id="72" w:author="Lenovo" w:date="2021-04-21T09:41:48Z"/>
          <w:rFonts w:hint="eastAsia" w:ascii="仿宋_GB2312" w:hAnsi="黑体" w:eastAsia="仿宋_GB2312" w:cs="仿宋_GB2312"/>
          <w:sz w:val="32"/>
          <w:szCs w:val="32"/>
        </w:rPr>
      </w:pPr>
      <w:ins w:id="73" w:author="Lenovo" w:date="2021-04-21T09:41:48Z">
        <w:r>
          <w:rPr>
            <w:rFonts w:hint="eastAsia" w:ascii="仿宋_GB2312" w:hAnsi="黑体" w:eastAsia="仿宋_GB2312" w:cs="仿宋_GB2312"/>
            <w:sz w:val="32"/>
            <w:szCs w:val="32"/>
          </w:rPr>
          <w:t>二、主要职责</w:t>
        </w:r>
      </w:ins>
    </w:p>
    <w:p>
      <w:pPr>
        <w:pStyle w:val="6"/>
        <w:numPr>
          <w:ilvl w:val="0"/>
          <w:numId w:val="6"/>
        </w:numPr>
        <w:ind w:firstLineChars="0"/>
        <w:jc w:val="left"/>
        <w:rPr>
          <w:ins w:id="74" w:author="Lenovo" w:date="2021-04-21T09:41:48Z"/>
          <w:rFonts w:hint="eastAsia" w:ascii="仿宋_GB2312" w:hAnsi="黑体" w:eastAsia="仿宋_GB2312" w:cs="仿宋_GB2312"/>
          <w:sz w:val="32"/>
          <w:szCs w:val="32"/>
        </w:rPr>
      </w:pPr>
      <w:ins w:id="75" w:author="Lenovo" w:date="2021-04-21T09:41:48Z">
        <w:r>
          <w:rPr>
            <w:rFonts w:hint="eastAsia" w:ascii="仿宋_GB2312" w:hAnsi="黑体" w:eastAsia="仿宋_GB2312" w:cs="仿宋_GB2312"/>
            <w:sz w:val="32"/>
            <w:szCs w:val="32"/>
          </w:rPr>
          <w:t>（一）贯彻执行国家、省有关环境保护的方针政策和法律、法规、规章；拟订并组织实施全县环境保护政策、规划；组织、监督实施国家、省环境保护标准和技术规范；组织编制环境功能区划，组织拟订并监督实施重点区域、流域污染防治规划和饮用水水源地环境保护规划；参与编制本县主体功能区划。</w:t>
        </w:r>
      </w:ins>
    </w:p>
    <w:p>
      <w:pPr>
        <w:pStyle w:val="6"/>
        <w:numPr>
          <w:ilvl w:val="0"/>
          <w:numId w:val="6"/>
        </w:numPr>
        <w:ind w:firstLineChars="0"/>
        <w:jc w:val="left"/>
        <w:rPr>
          <w:ins w:id="76" w:author="Lenovo" w:date="2021-04-21T09:41:48Z"/>
          <w:rFonts w:hint="eastAsia" w:ascii="仿宋_GB2312" w:hAnsi="黑体" w:eastAsia="仿宋_GB2312" w:cs="仿宋_GB2312"/>
          <w:sz w:val="32"/>
          <w:szCs w:val="32"/>
        </w:rPr>
      </w:pPr>
      <w:ins w:id="77" w:author="Lenovo" w:date="2021-04-21T09:41:48Z">
        <w:r>
          <w:rPr>
            <w:rFonts w:hint="eastAsia" w:ascii="仿宋_GB2312" w:hAnsi="黑体" w:eastAsia="仿宋_GB2312" w:cs="仿宋_GB2312"/>
            <w:sz w:val="32"/>
            <w:szCs w:val="32"/>
          </w:rPr>
          <w:t>（二）承担落实全县污染减排目标的责任。组织制定并监督实施主要污染物排放总量控制计划及相关政策，监督、核查污染物减排任务承担单位完成情况，组织开展环境保护目标责任制、总量减排考核工作。</w:t>
        </w:r>
      </w:ins>
    </w:p>
    <w:p>
      <w:pPr>
        <w:pStyle w:val="6"/>
        <w:numPr>
          <w:ilvl w:val="0"/>
          <w:numId w:val="6"/>
        </w:numPr>
        <w:ind w:firstLineChars="0"/>
        <w:jc w:val="left"/>
        <w:rPr>
          <w:ins w:id="78" w:author="Lenovo" w:date="2021-04-21T09:41:48Z"/>
          <w:rFonts w:hint="eastAsia" w:ascii="仿宋_GB2312" w:hAnsi="黑体" w:eastAsia="仿宋_GB2312" w:cs="仿宋_GB2312"/>
          <w:sz w:val="32"/>
          <w:szCs w:val="32"/>
        </w:rPr>
      </w:pPr>
      <w:ins w:id="79" w:author="Lenovo" w:date="2021-04-21T09:41:48Z">
        <w:r>
          <w:rPr>
            <w:rFonts w:hint="eastAsia" w:ascii="仿宋_GB2312" w:hAnsi="黑体" w:eastAsia="仿宋_GB2312" w:cs="仿宋_GB2312"/>
            <w:sz w:val="32"/>
            <w:szCs w:val="32"/>
          </w:rPr>
          <w:t>（三）承担从源头上预防、控制环境污染和环境破坏的责任。对涉及生态环境保护的地方法规草案提出有关环境影响方面的建议；按管理权限组织审查规划环境影响评价文件、审批建设项目环境影响评价文件；审核城市总体规划中的环境保护内容。</w:t>
        </w:r>
      </w:ins>
    </w:p>
    <w:p>
      <w:pPr>
        <w:pStyle w:val="6"/>
        <w:numPr>
          <w:ilvl w:val="0"/>
          <w:numId w:val="6"/>
        </w:numPr>
        <w:ind w:firstLineChars="0"/>
        <w:jc w:val="left"/>
        <w:rPr>
          <w:ins w:id="80" w:author="Lenovo" w:date="2021-04-21T09:41:48Z"/>
          <w:rFonts w:hint="eastAsia" w:ascii="仿宋_GB2312" w:hAnsi="黑体" w:eastAsia="仿宋_GB2312" w:cs="仿宋_GB2312"/>
          <w:sz w:val="32"/>
          <w:szCs w:val="32"/>
        </w:rPr>
      </w:pPr>
      <w:ins w:id="81" w:author="Lenovo" w:date="2021-04-21T09:41:48Z">
        <w:r>
          <w:rPr>
            <w:rFonts w:hint="eastAsia" w:ascii="仿宋_GB2312" w:hAnsi="黑体" w:eastAsia="仿宋_GB2312" w:cs="仿宋_GB2312"/>
            <w:sz w:val="32"/>
            <w:szCs w:val="32"/>
          </w:rPr>
          <w:t>（四）负责环境污染防治的监督管理。组织实施水体、大气、土壤、噪声、光、恶臭、固体废物、化学品、机动车等的污染防治管理制度；会同有关部门监督管理饮用水水源地环境保护工作，组织开展农村环境综合整治工作；组织实施排污申报核定和排污费收缴工作，组织指导开展清洁生产工作。</w:t>
        </w:r>
      </w:ins>
    </w:p>
    <w:p>
      <w:pPr>
        <w:pStyle w:val="6"/>
        <w:numPr>
          <w:ilvl w:val="0"/>
          <w:numId w:val="6"/>
        </w:numPr>
        <w:ind w:firstLineChars="0"/>
        <w:jc w:val="left"/>
        <w:rPr>
          <w:ins w:id="82" w:author="Lenovo" w:date="2021-04-21T09:41:48Z"/>
          <w:rFonts w:hint="eastAsia" w:ascii="仿宋_GB2312" w:hAnsi="黑体" w:eastAsia="仿宋_GB2312" w:cs="仿宋_GB2312"/>
          <w:sz w:val="32"/>
          <w:szCs w:val="32"/>
        </w:rPr>
      </w:pPr>
      <w:ins w:id="83" w:author="Lenovo" w:date="2021-04-21T09:41:48Z">
        <w:r>
          <w:rPr>
            <w:rFonts w:hint="eastAsia" w:ascii="仿宋_GB2312" w:hAnsi="黑体" w:eastAsia="仿宋_GB2312" w:cs="仿宋_GB2312"/>
            <w:sz w:val="32"/>
            <w:szCs w:val="32"/>
          </w:rPr>
          <w:t>（五）指导、协调、监督生态保护和生态县建设工作。拟订并组织落实生态县有关政策，拟订生态保护规划；组织评估生态环境质量状况，监督对生态环境有影响的自然资源开发利用活动、生态环境建设和生态破坏恢复工作；指导、协调、监督各种类型的自然保护区、风景名胜区、森林公园的环境保护工作，协调和监督生物多样性保护、野生动植物保护、湿地环境保护和荒漠化防治工作；指导、协调全县农村环境保护，指导开展各类生态创建工作和生态示范区建设工作。</w:t>
        </w:r>
      </w:ins>
    </w:p>
    <w:p>
      <w:pPr>
        <w:pStyle w:val="6"/>
        <w:numPr>
          <w:ilvl w:val="0"/>
          <w:numId w:val="6"/>
        </w:numPr>
        <w:ind w:firstLineChars="0"/>
        <w:jc w:val="left"/>
        <w:rPr>
          <w:ins w:id="84" w:author="Lenovo" w:date="2021-04-21T09:41:48Z"/>
          <w:rFonts w:hint="eastAsia" w:ascii="仿宋_GB2312" w:hAnsi="黑体" w:eastAsia="仿宋_GB2312" w:cs="仿宋_GB2312"/>
          <w:sz w:val="32"/>
          <w:szCs w:val="32"/>
        </w:rPr>
      </w:pPr>
      <w:ins w:id="85" w:author="Lenovo" w:date="2021-04-21T09:41:48Z">
        <w:r>
          <w:rPr>
            <w:rFonts w:hint="eastAsia" w:ascii="仿宋_GB2312" w:hAnsi="黑体" w:eastAsia="仿宋_GB2312" w:cs="仿宋_GB2312"/>
            <w:sz w:val="32"/>
            <w:szCs w:val="32"/>
          </w:rPr>
          <w:t>（六）负责生态环境问题的统筹协调和监督管理。牵头协调环境污染事故、生态破坏事件的调查处理和重点区域、流域环境污染防治工作，协调全县突发环境事件的应急、预警工作，开展生态环境保护监察工作。</w:t>
        </w:r>
      </w:ins>
    </w:p>
    <w:p>
      <w:pPr>
        <w:pStyle w:val="6"/>
        <w:numPr>
          <w:ilvl w:val="0"/>
          <w:numId w:val="6"/>
        </w:numPr>
        <w:ind w:firstLineChars="0"/>
        <w:jc w:val="left"/>
        <w:rPr>
          <w:ins w:id="86" w:author="Lenovo" w:date="2021-04-21T09:41:48Z"/>
          <w:rFonts w:hint="eastAsia" w:ascii="仿宋_GB2312" w:hAnsi="黑体" w:eastAsia="仿宋_GB2312" w:cs="仿宋_GB2312"/>
          <w:sz w:val="32"/>
          <w:szCs w:val="32"/>
        </w:rPr>
      </w:pPr>
      <w:ins w:id="87" w:author="Lenovo" w:date="2021-04-21T09:41:48Z">
        <w:r>
          <w:rPr>
            <w:rFonts w:hint="eastAsia" w:ascii="仿宋_GB2312" w:hAnsi="黑体" w:eastAsia="仿宋_GB2312" w:cs="仿宋_GB2312"/>
            <w:sz w:val="32"/>
            <w:szCs w:val="32"/>
          </w:rPr>
          <w:t>（七）负责核与辐射安全的监督管理。对核技术应用、电磁辐射以及伴有放射性矿产资源开发利用中的污染防治进行监督管理；协助国家、省监管核设施安全以及放射性废物的管理；参与核事故和辐射事故应急处理工作。</w:t>
        </w:r>
      </w:ins>
    </w:p>
    <w:p>
      <w:pPr>
        <w:pStyle w:val="6"/>
        <w:numPr>
          <w:ilvl w:val="0"/>
          <w:numId w:val="6"/>
        </w:numPr>
        <w:ind w:firstLineChars="0"/>
        <w:jc w:val="left"/>
        <w:rPr>
          <w:ins w:id="88" w:author="Lenovo" w:date="2021-04-21T09:41:48Z"/>
          <w:rFonts w:hint="eastAsia" w:ascii="仿宋_GB2312" w:hAnsi="黑体" w:eastAsia="仿宋_GB2312" w:cs="仿宋_GB2312"/>
          <w:sz w:val="32"/>
          <w:szCs w:val="32"/>
        </w:rPr>
      </w:pPr>
      <w:ins w:id="89" w:author="Lenovo" w:date="2021-04-21T09:41:48Z">
        <w:r>
          <w:rPr>
            <w:rFonts w:hint="eastAsia" w:ascii="仿宋_GB2312" w:hAnsi="黑体" w:eastAsia="仿宋_GB2312" w:cs="仿宋_GB2312"/>
            <w:sz w:val="32"/>
            <w:szCs w:val="32"/>
          </w:rPr>
          <w:t>（八）组织开展环境监测，负责信息发布。监督实施环境监测制度和规范，组织实施环境质量监测和污染源监督性监测。组织对环境质量状况进行调查评估、预测预警，建立和实行环境质量公告制度，统一发布环境信息和环境状况公报。</w:t>
        </w:r>
      </w:ins>
    </w:p>
    <w:p>
      <w:pPr>
        <w:pStyle w:val="6"/>
        <w:numPr>
          <w:ilvl w:val="0"/>
          <w:numId w:val="6"/>
        </w:numPr>
        <w:ind w:firstLineChars="0"/>
        <w:jc w:val="left"/>
        <w:rPr>
          <w:ins w:id="90" w:author="Lenovo" w:date="2021-04-21T09:41:48Z"/>
          <w:rFonts w:hint="eastAsia" w:ascii="仿宋_GB2312" w:hAnsi="黑体" w:eastAsia="仿宋_GB2312" w:cs="仿宋_GB2312"/>
          <w:sz w:val="32"/>
          <w:szCs w:val="32"/>
        </w:rPr>
      </w:pPr>
      <w:ins w:id="91" w:author="Lenovo" w:date="2021-04-21T09:41:48Z">
        <w:r>
          <w:rPr>
            <w:rFonts w:hint="eastAsia" w:ascii="仿宋_GB2312" w:hAnsi="黑体" w:eastAsia="仿宋_GB2312" w:cs="仿宋_GB2312"/>
            <w:sz w:val="32"/>
            <w:szCs w:val="32"/>
          </w:rPr>
          <w:t>（九）开展环境保护科技工作，组织实施环境保护科技发展、科学研究和技术示范项目；推动环境技术管理体系建设；参与指导和推动循环经济和环保产业发展，参与应对气候变化工作。</w:t>
        </w:r>
      </w:ins>
    </w:p>
    <w:p>
      <w:pPr>
        <w:pStyle w:val="6"/>
        <w:numPr>
          <w:ilvl w:val="0"/>
          <w:numId w:val="6"/>
        </w:numPr>
        <w:ind w:firstLineChars="0"/>
        <w:jc w:val="left"/>
        <w:rPr>
          <w:ins w:id="92" w:author="Lenovo" w:date="2021-04-21T09:41:48Z"/>
          <w:rFonts w:hint="eastAsia" w:ascii="仿宋_GB2312" w:hAnsi="黑体" w:eastAsia="仿宋_GB2312" w:cs="仿宋_GB2312"/>
          <w:sz w:val="32"/>
          <w:szCs w:val="32"/>
        </w:rPr>
      </w:pPr>
      <w:ins w:id="93" w:author="Lenovo" w:date="2021-04-21T09:41:48Z">
        <w:r>
          <w:rPr>
            <w:rFonts w:hint="eastAsia" w:ascii="仿宋_GB2312" w:hAnsi="黑体" w:eastAsia="仿宋_GB2312" w:cs="仿宋_GB2312"/>
            <w:sz w:val="32"/>
            <w:szCs w:val="32"/>
          </w:rPr>
          <w:t>（十）开展环境保护合作和交流，参与处理涉外有关环境保护事务。</w:t>
        </w:r>
      </w:ins>
    </w:p>
    <w:p>
      <w:pPr>
        <w:pStyle w:val="6"/>
        <w:numPr>
          <w:ilvl w:val="0"/>
          <w:numId w:val="6"/>
        </w:numPr>
        <w:ind w:firstLineChars="0"/>
        <w:jc w:val="left"/>
        <w:rPr>
          <w:ins w:id="94" w:author="Lenovo" w:date="2021-04-21T09:41:48Z"/>
          <w:rFonts w:hint="eastAsia" w:ascii="仿宋_GB2312" w:hAnsi="黑体" w:eastAsia="仿宋_GB2312" w:cs="仿宋_GB2312"/>
          <w:sz w:val="32"/>
          <w:szCs w:val="32"/>
        </w:rPr>
      </w:pPr>
      <w:ins w:id="95" w:author="Lenovo" w:date="2021-04-21T09:41:48Z">
        <w:r>
          <w:rPr>
            <w:rFonts w:hint="eastAsia" w:ascii="仿宋_GB2312" w:hAnsi="黑体" w:eastAsia="仿宋_GB2312" w:cs="仿宋_GB2312"/>
            <w:sz w:val="32"/>
            <w:szCs w:val="32"/>
          </w:rPr>
          <w:t>（十一）组织、指导和协调生态环境保护宣传教育工作。</w:t>
        </w:r>
      </w:ins>
    </w:p>
    <w:p>
      <w:pPr>
        <w:pStyle w:val="6"/>
        <w:numPr>
          <w:ilvl w:val="0"/>
          <w:numId w:val="6"/>
        </w:numPr>
        <w:ind w:firstLineChars="0"/>
        <w:jc w:val="left"/>
        <w:rPr>
          <w:del w:id="96" w:author="Lenovo" w:date="2021-04-21T09:44:14Z"/>
          <w:rFonts w:hint="eastAsia" w:ascii="仿宋_GB2312" w:hAnsi="黑体" w:eastAsia="仿宋_GB2312" w:cs="仿宋_GB2312"/>
          <w:sz w:val="32"/>
          <w:szCs w:val="32"/>
        </w:rPr>
      </w:pPr>
      <w:ins w:id="97" w:author="Lenovo" w:date="2021-04-21T09:41:48Z">
        <w:r>
          <w:rPr>
            <w:rFonts w:hint="eastAsia" w:ascii="仿宋_GB2312" w:hAnsi="黑体" w:eastAsia="仿宋_GB2312" w:cs="仿宋_GB2312"/>
            <w:sz w:val="32"/>
            <w:szCs w:val="32"/>
          </w:rPr>
          <w:t>（十二）承办县委县政府和上级部门交办的工作。</w:t>
        </w:r>
      </w:ins>
      <w:del w:id="98" w:author="Lenovo" w:date="2021-04-21T09:44:14Z">
        <w:r>
          <w:rPr>
            <w:rFonts w:hint="eastAsia" w:ascii="仿宋_GB2312" w:hAnsi="黑体" w:eastAsia="仿宋_GB2312" w:cs="仿宋_GB2312"/>
            <w:sz w:val="32"/>
            <w:szCs w:val="32"/>
          </w:rPr>
          <w:delText>拟订××××</w:delText>
        </w:r>
      </w:del>
    </w:p>
    <w:p>
      <w:pPr>
        <w:pStyle w:val="6"/>
        <w:numPr>
          <w:ilvl w:val="0"/>
          <w:numId w:val="6"/>
        </w:numPr>
        <w:ind w:firstLineChars="0"/>
        <w:jc w:val="left"/>
        <w:rPr>
          <w:rFonts w:ascii="仿宋_GB2312" w:hAnsi="黑体" w:eastAsia="仿宋_GB2312" w:cs="仿宋_GB2312"/>
          <w:sz w:val="32"/>
          <w:szCs w:val="32"/>
        </w:rPr>
      </w:pPr>
      <w:del w:id="99" w:author="Lenovo" w:date="2021-04-21T09:44:14Z">
        <w:r>
          <w:rPr>
            <w:rFonts w:hint="eastAsia" w:ascii="仿宋_GB2312" w:hAnsi="黑体" w:eastAsia="仿宋_GB2312" w:cs="仿宋_GB2312"/>
            <w:sz w:val="32"/>
            <w:szCs w:val="32"/>
          </w:rPr>
          <w:delText>起草××××</w:delText>
        </w:r>
      </w:del>
    </w:p>
    <w:p>
      <w:pPr>
        <w:ind w:left="640" w:leftChars="305" w:firstLine="160" w:firstLineChars="50"/>
        <w:jc w:val="left"/>
        <w:rPr>
          <w:del w:id="100" w:author="Lenovo" w:date="2021-04-21T09:44:17Z"/>
          <w:rFonts w:ascii="仿宋_GB2312" w:hAnsi="黑体" w:eastAsia="仿宋_GB2312" w:cs="仿宋_GB2312"/>
          <w:sz w:val="32"/>
          <w:szCs w:val="32"/>
        </w:rPr>
      </w:pPr>
      <w:del w:id="101" w:author="Lenovo" w:date="2021-04-21T09:44:17Z">
        <w:r>
          <w:rPr>
            <w:rFonts w:ascii="仿宋_GB2312" w:hAnsi="黑体" w:eastAsia="仿宋_GB2312" w:cs="仿宋_GB2312"/>
            <w:sz w:val="32"/>
            <w:szCs w:val="32"/>
          </w:rPr>
          <w:delText>……</w:delText>
        </w:r>
      </w:del>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del w:id="102" w:author="Lenovo" w:date="2021-04-21T09:45:35Z">
        <w:r>
          <w:rPr>
            <w:rFonts w:hint="eastAsia" w:ascii="仿宋_GB2312" w:hAnsi="黑体" w:eastAsia="仿宋_GB2312" w:cs="仿宋_GB2312"/>
            <w:sz w:val="32"/>
            <w:szCs w:val="32"/>
          </w:rPr>
          <w:delText>××（部门）××</w:delText>
        </w:r>
      </w:del>
      <w:ins w:id="103" w:author="Lenovo" w:date="2021-04-21T09:45:35Z">
        <w:r>
          <w:rPr>
            <w:rFonts w:hint="eastAsia" w:ascii="仿宋_GB2312" w:hAnsi="黑体" w:eastAsia="仿宋_GB2312" w:cs="仿宋_GB2312"/>
            <w:sz w:val="32"/>
            <w:szCs w:val="32"/>
            <w:lang w:eastAsia="zh-CN"/>
          </w:rPr>
          <w:t>生态环境局</w:t>
        </w:r>
      </w:ins>
      <w:ins w:id="104" w:author="Lenovo" w:date="2021-04-21T09:45:37Z">
        <w:r>
          <w:rPr>
            <w:rFonts w:hint="eastAsia" w:ascii="仿宋_GB2312" w:hAnsi="黑体" w:eastAsia="仿宋_GB2312" w:cs="仿宋_GB2312"/>
            <w:sz w:val="32"/>
            <w:szCs w:val="32"/>
            <w:lang w:val="en-US" w:eastAsia="zh-CN"/>
          </w:rPr>
          <w:t>2</w:t>
        </w:r>
      </w:ins>
      <w:ins w:id="105" w:author="Lenovo" w:date="2021-04-21T09:45:38Z">
        <w:r>
          <w:rPr>
            <w:rFonts w:hint="eastAsia" w:ascii="仿宋_GB2312" w:hAnsi="黑体" w:eastAsia="仿宋_GB2312" w:cs="仿宋_GB2312"/>
            <w:sz w:val="32"/>
            <w:szCs w:val="32"/>
            <w:lang w:val="en-US" w:eastAsia="zh-CN"/>
          </w:rPr>
          <w:t>021</w:t>
        </w:r>
      </w:ins>
      <w:r>
        <w:rPr>
          <w:rFonts w:hint="eastAsia" w:ascii="仿宋_GB2312" w:hAnsi="黑体" w:eastAsia="仿宋_GB2312" w:cs="仿宋_GB2312"/>
          <w:sz w:val="32"/>
          <w:szCs w:val="32"/>
        </w:rPr>
        <w:t>年部门预算编制范围的二级预算单位包括：</w:t>
      </w:r>
    </w:p>
    <w:p>
      <w:pPr>
        <w:pStyle w:val="6"/>
        <w:numPr>
          <w:ilvl w:val="0"/>
          <w:numId w:val="7"/>
        </w:numPr>
        <w:ind w:firstLineChars="0"/>
        <w:jc w:val="left"/>
        <w:rPr>
          <w:del w:id="106" w:author="Lenovo" w:date="2021-04-21T09:45:55Z"/>
          <w:rFonts w:ascii="仿宋_GB2312" w:hAnsi="黑体" w:eastAsia="仿宋_GB2312" w:cs="仿宋_GB2312"/>
          <w:sz w:val="32"/>
          <w:szCs w:val="32"/>
        </w:rPr>
      </w:pPr>
      <w:del w:id="107" w:author="Lenovo" w:date="2021-04-21T09:45:55Z">
        <w:r>
          <w:rPr>
            <w:rFonts w:hint="eastAsia" w:ascii="仿宋_GB2312" w:hAnsi="黑体" w:eastAsia="仿宋_GB2312" w:cs="仿宋_GB2312"/>
            <w:sz w:val="32"/>
            <w:szCs w:val="32"/>
          </w:rPr>
          <w:delText>××××</w:delText>
        </w:r>
      </w:del>
    </w:p>
    <w:p>
      <w:pPr>
        <w:pStyle w:val="6"/>
        <w:numPr>
          <w:ilvl w:val="0"/>
          <w:numId w:val="7"/>
        </w:numPr>
        <w:ind w:firstLineChars="0"/>
        <w:jc w:val="left"/>
        <w:rPr>
          <w:ins w:id="108" w:author="Lenovo" w:date="2021-04-21T09:46:02Z"/>
          <w:rFonts w:ascii="仿宋_GB2312" w:hAnsi="黑体" w:eastAsia="仿宋_GB2312" w:cs="仿宋_GB2312"/>
          <w:sz w:val="32"/>
          <w:szCs w:val="32"/>
        </w:rPr>
      </w:pPr>
      <w:ins w:id="109" w:author="Lenovo" w:date="2021-04-21T09:45:55Z">
        <w:r>
          <w:rPr>
            <w:rFonts w:hint="eastAsia" w:ascii="仿宋_GB2312" w:hAnsi="黑体" w:eastAsia="仿宋_GB2312" w:cs="仿宋_GB2312"/>
            <w:sz w:val="32"/>
            <w:szCs w:val="32"/>
            <w:lang w:eastAsia="zh-CN"/>
          </w:rPr>
          <w:t>生态环境局</w:t>
        </w:r>
      </w:ins>
      <w:ins w:id="110" w:author="Lenovo" w:date="2021-04-21T09:45:58Z">
        <w:r>
          <w:rPr>
            <w:rFonts w:hint="eastAsia" w:ascii="仿宋_GB2312" w:hAnsi="黑体" w:eastAsia="仿宋_GB2312" w:cs="仿宋_GB2312"/>
            <w:sz w:val="32"/>
            <w:szCs w:val="32"/>
            <w:lang w:eastAsia="zh-CN"/>
          </w:rPr>
          <w:t>本级</w:t>
        </w:r>
      </w:ins>
      <w:ins w:id="111" w:author="Lenovo" w:date="2021-04-22T10:17:28Z">
        <w:r>
          <w:rPr>
            <w:rFonts w:hint="eastAsia" w:ascii="仿宋_GB2312" w:hAnsi="黑体" w:eastAsia="仿宋_GB2312" w:cs="仿宋_GB2312"/>
            <w:sz w:val="32"/>
            <w:szCs w:val="32"/>
            <w:lang w:eastAsia="zh-CN"/>
          </w:rPr>
          <w:t>。</w:t>
        </w:r>
      </w:ins>
    </w:p>
    <w:p>
      <w:pPr>
        <w:pStyle w:val="6"/>
        <w:numPr>
          <w:ilvl w:val="0"/>
          <w:numId w:val="7"/>
        </w:numPr>
        <w:ind w:firstLineChars="0"/>
        <w:jc w:val="left"/>
        <w:rPr>
          <w:del w:id="112" w:author="Lenovo" w:date="2021-04-21T09:45:48Z"/>
          <w:rFonts w:ascii="仿宋_GB2312" w:hAnsi="黑体" w:eastAsia="仿宋_GB2312" w:cs="仿宋_GB2312"/>
          <w:sz w:val="32"/>
          <w:szCs w:val="32"/>
        </w:rPr>
      </w:pPr>
      <w:del w:id="113" w:author="Lenovo" w:date="2021-04-21T09:45:48Z">
        <w:r>
          <w:rPr>
            <w:rFonts w:hint="eastAsia" w:ascii="仿宋_GB2312" w:hAnsi="黑体" w:eastAsia="仿宋_GB2312" w:cs="仿宋_GB2312"/>
            <w:sz w:val="32"/>
            <w:szCs w:val="32"/>
          </w:rPr>
          <w:delText>××××</w:delText>
        </w:r>
      </w:del>
    </w:p>
    <w:p>
      <w:pPr>
        <w:ind w:left="800"/>
        <w:jc w:val="left"/>
        <w:rPr>
          <w:del w:id="114" w:author="Lenovo" w:date="2021-04-21T09:45:48Z"/>
          <w:rFonts w:ascii="仿宋_GB2312" w:hAnsi="黑体" w:eastAsia="仿宋_GB2312" w:cs="仿宋_GB2312"/>
          <w:sz w:val="32"/>
          <w:szCs w:val="32"/>
        </w:rPr>
      </w:pPr>
      <w:del w:id="115" w:author="Lenovo" w:date="2021-04-21T09:45:48Z">
        <w:r>
          <w:rPr>
            <w:rFonts w:ascii="仿宋_GB2312" w:hAnsi="黑体" w:eastAsia="仿宋_GB2312" w:cs="仿宋_GB2312"/>
            <w:sz w:val="32"/>
            <w:szCs w:val="32"/>
          </w:rPr>
          <w:delText>……</w:delText>
        </w:r>
      </w:del>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ins w:id="116" w:author="Lenovo" w:date="2021-04-21T09:47:38Z">
        <w:r>
          <w:rPr>
            <w:rFonts w:hint="eastAsia" w:ascii="仿宋_GB2312" w:hAnsi="黑体" w:eastAsia="仿宋_GB2312" w:cs="仿宋_GB2312"/>
            <w:sz w:val="32"/>
            <w:szCs w:val="32"/>
            <w:lang w:eastAsia="zh-CN"/>
          </w:rPr>
          <w:t>生态环境局</w:t>
        </w:r>
      </w:ins>
      <w:ins w:id="117" w:author="Lenovo" w:date="2021-04-21T09:47:40Z">
        <w:r>
          <w:rPr>
            <w:rFonts w:hint="eastAsia" w:ascii="仿宋_GB2312" w:hAnsi="黑体" w:eastAsia="仿宋_GB2312" w:cs="仿宋_GB2312"/>
            <w:sz w:val="32"/>
            <w:szCs w:val="32"/>
            <w:lang w:val="en-US" w:eastAsia="zh-CN"/>
          </w:rPr>
          <w:t>20</w:t>
        </w:r>
      </w:ins>
      <w:ins w:id="118" w:author="Lenovo" w:date="2021-04-21T09:47:41Z">
        <w:r>
          <w:rPr>
            <w:rFonts w:hint="eastAsia" w:ascii="仿宋_GB2312" w:hAnsi="黑体" w:eastAsia="仿宋_GB2312" w:cs="仿宋_GB2312"/>
            <w:sz w:val="32"/>
            <w:szCs w:val="32"/>
            <w:lang w:val="en-US" w:eastAsia="zh-CN"/>
          </w:rPr>
          <w:t>21</w:t>
        </w:r>
      </w:ins>
      <w:del w:id="119" w:author="Lenovo" w:date="2021-04-21T09:47:34Z">
        <w:r>
          <w:rPr>
            <w:rFonts w:hint="eastAsia" w:ascii="仿宋_GB2312" w:hAnsi="黑体" w:eastAsia="仿宋_GB2312" w:cs="仿宋_GB2312"/>
            <w:sz w:val="32"/>
            <w:szCs w:val="32"/>
          </w:rPr>
          <w:delText>××</w:delText>
        </w:r>
      </w:del>
      <w:del w:id="120" w:author="Lenovo" w:date="2021-04-21T09:47:34Z">
        <w:r>
          <w:rPr>
            <w:rFonts w:hint="eastAsia" w:ascii="黑体" w:hAnsi="黑体" w:eastAsia="黑体"/>
            <w:sz w:val="32"/>
            <w:szCs w:val="32"/>
          </w:rPr>
          <w:delText>（部门或单位）</w:delText>
        </w:r>
      </w:del>
      <w:del w:id="121" w:author="Lenovo" w:date="2021-04-21T09:47:34Z">
        <w:r>
          <w:rPr>
            <w:rFonts w:hint="eastAsia" w:ascii="仿宋_GB2312" w:hAnsi="黑体" w:eastAsia="仿宋_GB2312" w:cs="仿宋_GB2312"/>
            <w:sz w:val="32"/>
            <w:szCs w:val="32"/>
          </w:rPr>
          <w:delText>××</w:delText>
        </w:r>
      </w:del>
      <w:r>
        <w:rPr>
          <w:rFonts w:hint="eastAsia" w:ascii="黑体" w:hAnsi="黑体" w:eastAsia="黑体"/>
          <w:sz w:val="32"/>
          <w:szCs w:val="32"/>
        </w:rPr>
        <w:t>年部门</w:t>
      </w:r>
      <w:del w:id="122" w:author="Lenovo" w:date="2021-04-21T09:47:49Z">
        <w:r>
          <w:rPr>
            <w:rFonts w:hint="eastAsia" w:ascii="黑体" w:hAnsi="黑体" w:eastAsia="黑体"/>
            <w:sz w:val="32"/>
            <w:szCs w:val="32"/>
          </w:rPr>
          <w:delText>（单位</w:delText>
        </w:r>
      </w:del>
      <w:del w:id="123" w:author="Lenovo" w:date="2021-04-21T09:47:48Z">
        <w:r>
          <w:rPr>
            <w:rFonts w:hint="eastAsia" w:ascii="黑体" w:hAnsi="黑体" w:eastAsia="黑体"/>
            <w:sz w:val="32"/>
            <w:szCs w:val="32"/>
          </w:rPr>
          <w:delText>）</w:delText>
        </w:r>
      </w:del>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ins w:id="124" w:author="Lenovo" w:date="2021-04-21T09:48:42Z">
        <w:r>
          <w:rPr>
            <w:rFonts w:hint="eastAsia" w:ascii="黑体" w:hAnsi="黑体" w:eastAsia="黑体"/>
            <w:sz w:val="32"/>
            <w:szCs w:val="32"/>
            <w:lang w:eastAsia="zh-CN"/>
          </w:rPr>
          <w:t>生态环境局</w:t>
        </w:r>
      </w:ins>
      <w:ins w:id="125" w:author="Lenovo" w:date="2021-04-21T09:48:43Z">
        <w:r>
          <w:rPr>
            <w:rFonts w:hint="eastAsia" w:ascii="黑体" w:hAnsi="黑体" w:eastAsia="黑体"/>
            <w:sz w:val="32"/>
            <w:szCs w:val="32"/>
            <w:lang w:val="en-US" w:eastAsia="zh-CN"/>
          </w:rPr>
          <w:t>2021</w:t>
        </w:r>
      </w:ins>
      <w:del w:id="126" w:author="Lenovo" w:date="2021-04-21T09:48:39Z">
        <w:r>
          <w:rPr>
            <w:rFonts w:hint="eastAsia" w:ascii="仿宋_GB2312" w:hAnsi="黑体" w:eastAsia="仿宋_GB2312" w:cs="仿宋_GB2312"/>
            <w:sz w:val="32"/>
            <w:szCs w:val="32"/>
          </w:rPr>
          <w:delText>××</w:delText>
        </w:r>
      </w:del>
      <w:del w:id="127" w:author="Lenovo" w:date="2021-04-21T09:48:39Z">
        <w:r>
          <w:rPr>
            <w:rFonts w:hint="eastAsia" w:ascii="黑体" w:hAnsi="黑体" w:eastAsia="黑体"/>
            <w:sz w:val="32"/>
            <w:szCs w:val="32"/>
          </w:rPr>
          <w:delText>（部门或单位）</w:delText>
        </w:r>
      </w:del>
      <w:del w:id="128" w:author="Lenovo" w:date="2021-04-21T09:48:39Z">
        <w:r>
          <w:rPr>
            <w:rFonts w:hint="eastAsia" w:ascii="仿宋_GB2312" w:hAnsi="黑体" w:eastAsia="仿宋_GB2312" w:cs="仿宋_GB2312"/>
            <w:sz w:val="32"/>
            <w:szCs w:val="32"/>
          </w:rPr>
          <w:delText>××</w:delText>
        </w:r>
      </w:del>
      <w:r>
        <w:rPr>
          <w:rFonts w:hint="eastAsia" w:ascii="黑体" w:hAnsi="黑体" w:eastAsia="黑体"/>
          <w:sz w:val="32"/>
          <w:szCs w:val="32"/>
        </w:rPr>
        <w:t>年部门</w:t>
      </w:r>
      <w:del w:id="129" w:author="Lenovo" w:date="2021-04-21T09:48:48Z">
        <w:r>
          <w:rPr>
            <w:rFonts w:hint="eastAsia" w:ascii="黑体" w:hAnsi="黑体" w:eastAsia="黑体"/>
            <w:sz w:val="32"/>
            <w:szCs w:val="32"/>
          </w:rPr>
          <w:delText>（</w:delText>
        </w:r>
      </w:del>
      <w:del w:id="130" w:author="Lenovo" w:date="2021-04-21T09:48:47Z">
        <w:r>
          <w:rPr>
            <w:rFonts w:hint="eastAsia" w:ascii="黑体" w:hAnsi="黑体" w:eastAsia="黑体"/>
            <w:sz w:val="32"/>
            <w:szCs w:val="32"/>
          </w:rPr>
          <w:delText>单位）</w:delText>
        </w:r>
      </w:del>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del w:id="131" w:author="Lenovo" w:date="2021-04-21T09:48:57Z">
        <w:r>
          <w:rPr>
            <w:rFonts w:hint="eastAsia" w:ascii="仿宋_GB2312" w:hAnsi="黑体" w:eastAsia="仿宋_GB2312" w:cs="仿宋_GB2312"/>
            <w:sz w:val="32"/>
            <w:szCs w:val="32"/>
          </w:rPr>
          <w:delText>××</w:delText>
        </w:r>
      </w:del>
      <w:del w:id="132" w:author="Lenovo" w:date="2021-04-21T09:48:57Z">
        <w:r>
          <w:rPr>
            <w:rFonts w:hint="eastAsia" w:ascii="黑体" w:hAnsi="黑体" w:eastAsia="黑体"/>
            <w:sz w:val="32"/>
            <w:szCs w:val="32"/>
          </w:rPr>
          <w:delText>（部门或单位）</w:delText>
        </w:r>
      </w:del>
      <w:del w:id="133" w:author="Lenovo" w:date="2021-04-21T09:48:57Z">
        <w:r>
          <w:rPr>
            <w:rFonts w:hint="eastAsia" w:ascii="仿宋_GB2312" w:hAnsi="黑体" w:eastAsia="仿宋_GB2312" w:cs="仿宋_GB2312"/>
            <w:sz w:val="32"/>
            <w:szCs w:val="32"/>
          </w:rPr>
          <w:delText>××</w:delText>
        </w:r>
      </w:del>
      <w:ins w:id="134" w:author="Lenovo" w:date="2021-04-21T09:48:57Z">
        <w:r>
          <w:rPr>
            <w:rFonts w:hint="eastAsia" w:ascii="仿宋_GB2312" w:hAnsi="黑体" w:eastAsia="仿宋_GB2312" w:cs="仿宋_GB2312"/>
            <w:sz w:val="32"/>
            <w:szCs w:val="32"/>
            <w:lang w:eastAsia="zh-CN"/>
          </w:rPr>
          <w:t>生态环境局</w:t>
        </w:r>
      </w:ins>
      <w:ins w:id="135" w:author="Lenovo" w:date="2021-04-21T09:48:57Z">
        <w:r>
          <w:rPr>
            <w:rFonts w:hint="eastAsia" w:ascii="仿宋_GB2312" w:hAnsi="黑体" w:eastAsia="仿宋_GB2312" w:cs="仿宋_GB2312"/>
            <w:sz w:val="32"/>
            <w:szCs w:val="32"/>
            <w:lang w:val="en-US" w:eastAsia="zh-CN"/>
          </w:rPr>
          <w:t>20</w:t>
        </w:r>
      </w:ins>
      <w:ins w:id="136" w:author="Lenovo" w:date="2021-04-21T09:48:58Z">
        <w:r>
          <w:rPr>
            <w:rFonts w:hint="eastAsia" w:ascii="仿宋_GB2312" w:hAnsi="黑体" w:eastAsia="仿宋_GB2312" w:cs="仿宋_GB2312"/>
            <w:sz w:val="32"/>
            <w:szCs w:val="32"/>
            <w:lang w:val="en-US" w:eastAsia="zh-CN"/>
          </w:rPr>
          <w:t>21</w:t>
        </w:r>
      </w:ins>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ins w:id="137" w:author="Lenovo" w:date="2021-04-21T09:54:00Z">
        <w:r>
          <w:rPr>
            <w:rFonts w:hint="eastAsia" w:ascii="仿宋_GB2312" w:hAnsi="黑体" w:eastAsia="仿宋_GB2312"/>
            <w:sz w:val="32"/>
            <w:szCs w:val="32"/>
            <w:lang w:eastAsia="zh-CN"/>
          </w:rPr>
          <w:t>生态环境局</w:t>
        </w:r>
      </w:ins>
      <w:ins w:id="138" w:author="Lenovo" w:date="2021-04-21T09:54:01Z">
        <w:r>
          <w:rPr>
            <w:rFonts w:hint="eastAsia" w:ascii="仿宋_GB2312" w:hAnsi="黑体" w:eastAsia="仿宋_GB2312"/>
            <w:sz w:val="32"/>
            <w:szCs w:val="32"/>
            <w:lang w:val="en-US" w:eastAsia="zh-CN"/>
          </w:rPr>
          <w:t>2021</w:t>
        </w:r>
      </w:ins>
      <w:del w:id="139" w:author="Lenovo" w:date="2021-04-21T09:53:56Z">
        <w:r>
          <w:rPr>
            <w:rFonts w:hint="eastAsia" w:ascii="仿宋_GB2312" w:hAnsi="黑体" w:eastAsia="仿宋_GB2312"/>
            <w:sz w:val="32"/>
            <w:szCs w:val="32"/>
          </w:rPr>
          <w:delText>××（部门或单位）</w:delText>
        </w:r>
      </w:del>
      <w:del w:id="140" w:author="Lenovo" w:date="2021-04-21T09:53:56Z">
        <w:r>
          <w:rPr>
            <w:rFonts w:hint="eastAsia" w:ascii="仿宋_GB2312" w:hAnsi="黑体" w:eastAsia="仿宋_GB2312" w:cs="仿宋_GB2312"/>
            <w:sz w:val="32"/>
            <w:szCs w:val="32"/>
          </w:rPr>
          <w:delText>××</w:delText>
        </w:r>
      </w:del>
      <w:r>
        <w:rPr>
          <w:rFonts w:hint="eastAsia" w:ascii="仿宋_GB2312" w:hAnsi="黑体" w:eastAsia="仿宋_GB2312"/>
          <w:sz w:val="32"/>
          <w:szCs w:val="32"/>
        </w:rPr>
        <w:t>年财政拨款收支总预算</w:t>
      </w:r>
      <w:ins w:id="141" w:author="Lenovo" w:date="2021-04-22T16:22:44Z">
        <w:r>
          <w:rPr>
            <w:rFonts w:hint="eastAsia" w:ascii="仿宋_GB2312" w:hAnsi="黑体" w:eastAsia="仿宋_GB2312"/>
            <w:sz w:val="32"/>
            <w:szCs w:val="32"/>
            <w:lang w:val="en-US" w:eastAsia="zh-CN"/>
          </w:rPr>
          <w:t>23</w:t>
        </w:r>
      </w:ins>
      <w:ins w:id="142" w:author="Lenovo" w:date="2021-04-22T16:22:45Z">
        <w:r>
          <w:rPr>
            <w:rFonts w:hint="eastAsia" w:ascii="仿宋_GB2312" w:hAnsi="黑体" w:eastAsia="仿宋_GB2312"/>
            <w:sz w:val="32"/>
            <w:szCs w:val="32"/>
            <w:lang w:val="en-US" w:eastAsia="zh-CN"/>
          </w:rPr>
          <w:t>82</w:t>
        </w:r>
      </w:ins>
      <w:ins w:id="143" w:author="Lenovo" w:date="2021-04-22T16:22:46Z">
        <w:r>
          <w:rPr>
            <w:rFonts w:hint="eastAsia" w:ascii="仿宋_GB2312" w:hAnsi="黑体" w:eastAsia="仿宋_GB2312"/>
            <w:sz w:val="32"/>
            <w:szCs w:val="32"/>
            <w:lang w:val="en-US" w:eastAsia="zh-CN"/>
          </w:rPr>
          <w:t>.</w:t>
        </w:r>
      </w:ins>
      <w:ins w:id="144" w:author="Lenovo" w:date="2021-04-22T16:22:47Z">
        <w:r>
          <w:rPr>
            <w:rFonts w:hint="eastAsia" w:ascii="仿宋_GB2312" w:hAnsi="黑体" w:eastAsia="仿宋_GB2312"/>
            <w:sz w:val="32"/>
            <w:szCs w:val="32"/>
            <w:lang w:val="en-US" w:eastAsia="zh-CN"/>
          </w:rPr>
          <w:t>38</w:t>
        </w:r>
      </w:ins>
      <w:del w:id="145" w:author="Lenovo" w:date="2021-04-21T09:54:13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万元。其中，收入总计</w:t>
      </w:r>
      <w:ins w:id="146" w:author="Lenovo" w:date="2021-04-22T16:23:36Z">
        <w:r>
          <w:rPr>
            <w:rFonts w:hint="default" w:ascii="仿宋_GB2312" w:hAnsi="黑体" w:eastAsia="仿宋_GB2312" w:cs="仿宋_GB2312"/>
            <w:sz w:val="32"/>
            <w:szCs w:val="32"/>
            <w:lang w:val="en-US"/>
          </w:rPr>
          <w:t>2382.38</w:t>
        </w:r>
      </w:ins>
      <w:del w:id="147" w:author="Lenovo" w:date="2021-04-22T16:23:36Z">
        <w:r>
          <w:rPr>
            <w:rFonts w:hint="default" w:ascii="仿宋_GB2312" w:hAnsi="黑体" w:eastAsia="仿宋_GB2312" w:cs="仿宋_GB2312"/>
            <w:sz w:val="32"/>
            <w:szCs w:val="32"/>
            <w:lang w:val="en-US"/>
          </w:rPr>
          <w:delText>××</w:delText>
        </w:r>
      </w:del>
      <w:r>
        <w:rPr>
          <w:rFonts w:hint="eastAsia" w:ascii="仿宋_GB2312" w:hAnsi="黑体" w:eastAsia="仿宋_GB2312"/>
          <w:sz w:val="32"/>
          <w:szCs w:val="32"/>
        </w:rPr>
        <w:t>万元，包括一般公共预算本年收入</w:t>
      </w:r>
      <w:ins w:id="148" w:author="Lenovo" w:date="2021-04-22T16:23:40Z">
        <w:r>
          <w:rPr>
            <w:rFonts w:hint="default" w:ascii="仿宋_GB2312" w:hAnsi="黑体" w:eastAsia="仿宋_GB2312" w:cs="仿宋_GB2312"/>
            <w:sz w:val="32"/>
            <w:szCs w:val="32"/>
            <w:lang w:val="en-US"/>
          </w:rPr>
          <w:t>2382.38</w:t>
        </w:r>
      </w:ins>
      <w:del w:id="149" w:author="Lenovo" w:date="2021-04-22T16:23:40Z">
        <w:r>
          <w:rPr>
            <w:rFonts w:hint="default" w:ascii="仿宋_GB2312" w:hAnsi="黑体" w:eastAsia="仿宋_GB2312" w:cs="仿宋_GB2312"/>
            <w:sz w:val="32"/>
            <w:szCs w:val="32"/>
            <w:lang w:val="en-US"/>
          </w:rPr>
          <w:delText>××</w:delText>
        </w:r>
      </w:del>
      <w:r>
        <w:rPr>
          <w:rFonts w:hint="eastAsia" w:ascii="仿宋_GB2312" w:hAnsi="黑体" w:eastAsia="仿宋_GB2312"/>
          <w:sz w:val="32"/>
          <w:szCs w:val="32"/>
        </w:rPr>
        <w:t>万元、上年结转</w:t>
      </w:r>
      <w:del w:id="150" w:author="Lenovo" w:date="2021-04-21T09:55:47Z">
        <w:r>
          <w:rPr>
            <w:rFonts w:hint="default" w:ascii="仿宋_GB2312" w:hAnsi="黑体" w:eastAsia="仿宋_GB2312" w:cs="仿宋_GB2312"/>
            <w:sz w:val="32"/>
            <w:szCs w:val="32"/>
            <w:lang w:val="en-US"/>
          </w:rPr>
          <w:delText>××</w:delText>
        </w:r>
      </w:del>
      <w:ins w:id="151" w:author="Lenovo" w:date="2021-04-21T09:55:4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万元，政府性基金预算本年收入</w:t>
      </w:r>
      <w:ins w:id="152" w:author="Lenovo" w:date="2021-04-21T09:56:09Z">
        <w:r>
          <w:rPr>
            <w:rFonts w:hint="eastAsia" w:ascii="仿宋_GB2312" w:hAnsi="黑体" w:eastAsia="仿宋_GB2312"/>
            <w:sz w:val="32"/>
            <w:szCs w:val="32"/>
            <w:lang w:val="en-US" w:eastAsia="zh-CN"/>
          </w:rPr>
          <w:t>0</w:t>
        </w:r>
      </w:ins>
      <w:del w:id="153" w:author="Lenovo" w:date="2021-04-21T09:56:08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万元、上年结转</w:t>
      </w:r>
      <w:del w:id="154" w:author="Lenovo" w:date="2021-04-21T09:56:18Z">
        <w:r>
          <w:rPr>
            <w:rFonts w:hint="default" w:ascii="仿宋_GB2312" w:hAnsi="黑体" w:eastAsia="仿宋_GB2312" w:cs="仿宋_GB2312"/>
            <w:sz w:val="32"/>
            <w:szCs w:val="32"/>
            <w:lang w:val="en-US"/>
          </w:rPr>
          <w:delText>××</w:delText>
        </w:r>
      </w:del>
      <w:ins w:id="155" w:author="Lenovo" w:date="2021-04-21T09:56:18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万元；支出总计</w:t>
      </w:r>
      <w:ins w:id="156" w:author="Lenovo" w:date="2021-04-22T16:23:44Z">
        <w:r>
          <w:rPr>
            <w:rFonts w:hint="default" w:ascii="仿宋_GB2312" w:hAnsi="黑体" w:eastAsia="仿宋_GB2312" w:cs="仿宋_GB2312"/>
            <w:sz w:val="32"/>
            <w:szCs w:val="32"/>
            <w:lang w:val="en-US"/>
          </w:rPr>
          <w:t>2382.38</w:t>
        </w:r>
      </w:ins>
      <w:del w:id="157" w:author="Lenovo" w:date="2021-04-22T16:23:44Z">
        <w:r>
          <w:rPr>
            <w:rFonts w:hint="default" w:ascii="仿宋_GB2312" w:hAnsi="黑体" w:eastAsia="仿宋_GB2312" w:cs="仿宋_GB2312"/>
            <w:sz w:val="32"/>
            <w:szCs w:val="32"/>
            <w:lang w:val="en-US"/>
          </w:rPr>
          <w:delText>××</w:delText>
        </w:r>
      </w:del>
      <w:r>
        <w:rPr>
          <w:rFonts w:hint="eastAsia" w:ascii="仿宋_GB2312" w:hAnsi="黑体" w:eastAsia="仿宋_GB2312"/>
          <w:sz w:val="32"/>
          <w:szCs w:val="32"/>
        </w:rPr>
        <w:t>万元，包括</w:t>
      </w:r>
      <w:del w:id="158" w:author="Lenovo" w:date="2021-04-21T09:57:02Z">
        <w:r>
          <w:rPr>
            <w:rFonts w:hint="eastAsia" w:ascii="仿宋_GB2312" w:hAnsi="黑体" w:eastAsia="仿宋_GB2312"/>
            <w:sz w:val="32"/>
            <w:szCs w:val="32"/>
          </w:rPr>
          <w:delText>一般</w:delText>
        </w:r>
      </w:del>
      <w:ins w:id="159" w:author="Lenovo" w:date="2021-04-21T09:57:20Z">
        <w:r>
          <w:rPr>
            <w:rFonts w:hint="eastAsia" w:ascii="仿宋_GB2312" w:hAnsi="黑体" w:eastAsia="仿宋_GB2312"/>
            <w:sz w:val="32"/>
            <w:szCs w:val="32"/>
          </w:rPr>
          <w:t> 社会保障和就业支出</w:t>
        </w:r>
      </w:ins>
      <w:ins w:id="160" w:author="Lenovo" w:date="2021-04-21T09:57:32Z">
        <w:r>
          <w:rPr>
            <w:rFonts w:hint="eastAsia" w:ascii="仿宋_GB2312" w:hAnsi="黑体" w:eastAsia="仿宋_GB2312"/>
            <w:sz w:val="32"/>
            <w:szCs w:val="32"/>
            <w:lang w:val="en-US" w:eastAsia="zh-CN"/>
          </w:rPr>
          <w:t>1</w:t>
        </w:r>
      </w:ins>
      <w:ins w:id="161" w:author="Lenovo" w:date="2021-04-21T09:57:33Z">
        <w:r>
          <w:rPr>
            <w:rFonts w:hint="eastAsia" w:ascii="仿宋_GB2312" w:hAnsi="黑体" w:eastAsia="仿宋_GB2312"/>
            <w:sz w:val="32"/>
            <w:szCs w:val="32"/>
            <w:lang w:val="en-US" w:eastAsia="zh-CN"/>
          </w:rPr>
          <w:t>1.9</w:t>
        </w:r>
      </w:ins>
      <w:ins w:id="162" w:author="Lenovo" w:date="2021-04-21T09:57:34Z">
        <w:r>
          <w:rPr>
            <w:rFonts w:hint="eastAsia" w:ascii="仿宋_GB2312" w:hAnsi="黑体" w:eastAsia="仿宋_GB2312"/>
            <w:sz w:val="32"/>
            <w:szCs w:val="32"/>
            <w:lang w:val="en-US" w:eastAsia="zh-CN"/>
          </w:rPr>
          <w:t>1</w:t>
        </w:r>
      </w:ins>
      <w:ins w:id="163" w:author="Lenovo" w:date="2021-04-21T10:00:53Z">
        <w:r>
          <w:rPr>
            <w:rFonts w:hint="eastAsia" w:ascii="仿宋_GB2312" w:hAnsi="黑体" w:eastAsia="仿宋_GB2312"/>
            <w:sz w:val="32"/>
            <w:szCs w:val="32"/>
            <w:lang w:val="en-US" w:eastAsia="zh-CN"/>
          </w:rPr>
          <w:t>万元</w:t>
        </w:r>
      </w:ins>
      <w:del w:id="164" w:author="Lenovo" w:date="2021-04-21T09:57:19Z">
        <w:r>
          <w:rPr>
            <w:rFonts w:hint="eastAsia" w:ascii="仿宋_GB2312" w:hAnsi="黑体" w:eastAsia="仿宋_GB2312"/>
            <w:sz w:val="32"/>
            <w:szCs w:val="32"/>
          </w:rPr>
          <w:delText>公共</w:delText>
        </w:r>
      </w:del>
      <w:del w:id="165" w:author="Lenovo" w:date="2021-04-21T09:57:16Z">
        <w:r>
          <w:rPr>
            <w:rFonts w:hint="eastAsia" w:ascii="仿宋_GB2312" w:hAnsi="黑体" w:eastAsia="仿宋_GB2312"/>
            <w:sz w:val="32"/>
            <w:szCs w:val="32"/>
          </w:rPr>
          <w:delText>服务支出</w:delText>
        </w:r>
      </w:del>
      <w:del w:id="166" w:author="Lenovo" w:date="2021-04-21T09:57:16Z">
        <w:r>
          <w:rPr>
            <w:rFonts w:hint="eastAsia" w:ascii="仿宋_GB2312" w:hAnsi="黑体" w:eastAsia="仿宋_GB2312" w:cs="仿宋_GB2312"/>
            <w:sz w:val="32"/>
            <w:szCs w:val="32"/>
          </w:rPr>
          <w:delText>××</w:delText>
        </w:r>
      </w:del>
      <w:del w:id="167" w:author="Lenovo" w:date="2021-04-21T09:57:16Z">
        <w:r>
          <w:rPr>
            <w:rFonts w:hint="eastAsia" w:ascii="仿宋_GB2312" w:hAnsi="黑体" w:eastAsia="仿宋_GB2312"/>
            <w:sz w:val="32"/>
            <w:szCs w:val="32"/>
          </w:rPr>
          <w:delText>万元、外交支出</w:delText>
        </w:r>
      </w:del>
      <w:del w:id="168" w:author="Lenovo" w:date="2021-04-21T09:57:16Z">
        <w:r>
          <w:rPr>
            <w:rFonts w:hint="eastAsia" w:ascii="仿宋_GB2312" w:hAnsi="黑体" w:eastAsia="仿宋_GB2312" w:cs="仿宋_GB2312"/>
            <w:sz w:val="32"/>
            <w:szCs w:val="32"/>
          </w:rPr>
          <w:delText>××</w:delText>
        </w:r>
      </w:del>
      <w:del w:id="169" w:author="Lenovo" w:date="2021-04-21T09:57:16Z">
        <w:r>
          <w:rPr>
            <w:rFonts w:hint="eastAsia" w:ascii="仿宋_GB2312" w:hAnsi="黑体" w:eastAsia="仿宋_GB2312"/>
            <w:sz w:val="32"/>
            <w:szCs w:val="32"/>
          </w:rPr>
          <w:delText>万元、国防支出</w:delText>
        </w:r>
      </w:del>
      <w:del w:id="170" w:author="Lenovo" w:date="2021-04-21T09:57:16Z">
        <w:r>
          <w:rPr>
            <w:rFonts w:hint="eastAsia" w:ascii="仿宋_GB2312" w:hAnsi="黑体" w:eastAsia="仿宋_GB2312" w:cs="仿宋_GB2312"/>
            <w:sz w:val="32"/>
            <w:szCs w:val="32"/>
          </w:rPr>
          <w:delText>××</w:delText>
        </w:r>
      </w:del>
      <w:del w:id="171" w:author="Lenovo" w:date="2021-04-21T09:57:16Z">
        <w:r>
          <w:rPr>
            <w:rFonts w:hint="eastAsia" w:ascii="仿宋_GB2312" w:hAnsi="黑体" w:eastAsia="仿宋_GB2312"/>
            <w:sz w:val="32"/>
            <w:szCs w:val="32"/>
          </w:rPr>
          <w:delText>万元、</w:delText>
        </w:r>
      </w:del>
      <w:del w:id="172" w:author="Lenovo" w:date="2021-04-21T09:57:16Z">
        <w:r>
          <w:rPr>
            <w:rFonts w:ascii="仿宋_GB2312" w:hAnsi="黑体" w:eastAsia="仿宋_GB2312"/>
            <w:sz w:val="32"/>
            <w:szCs w:val="32"/>
          </w:rPr>
          <w:delText>……</w:delText>
        </w:r>
      </w:del>
      <w:r>
        <w:rPr>
          <w:rFonts w:hint="eastAsia" w:ascii="仿宋_GB2312" w:hAnsi="黑体" w:eastAsia="仿宋_GB2312"/>
          <w:sz w:val="32"/>
          <w:szCs w:val="32"/>
        </w:rPr>
        <w:t>，</w:t>
      </w:r>
      <w:ins w:id="173" w:author="Lenovo" w:date="2021-04-21T10:00:56Z">
        <w:r>
          <w:rPr>
            <w:rFonts w:hint="eastAsia" w:ascii="仿宋_GB2312" w:hAnsi="黑体" w:eastAsia="仿宋_GB2312"/>
            <w:sz w:val="32"/>
            <w:szCs w:val="32"/>
          </w:rPr>
          <w:t> 卫生健康支出</w:t>
        </w:r>
      </w:ins>
      <w:ins w:id="174" w:author="Lenovo" w:date="2021-04-21T10:02:52Z">
        <w:r>
          <w:rPr>
            <w:rFonts w:hint="eastAsia" w:ascii="仿宋_GB2312" w:hAnsi="黑体" w:eastAsia="仿宋_GB2312"/>
            <w:sz w:val="32"/>
            <w:szCs w:val="32"/>
            <w:lang w:val="en-US" w:eastAsia="zh-CN"/>
          </w:rPr>
          <w:t>10.</w:t>
        </w:r>
      </w:ins>
      <w:ins w:id="175" w:author="Lenovo" w:date="2021-04-21T10:02:53Z">
        <w:r>
          <w:rPr>
            <w:rFonts w:hint="eastAsia" w:ascii="仿宋_GB2312" w:hAnsi="黑体" w:eastAsia="仿宋_GB2312"/>
            <w:sz w:val="32"/>
            <w:szCs w:val="32"/>
            <w:lang w:val="en-US" w:eastAsia="zh-CN"/>
          </w:rPr>
          <w:t>6</w:t>
        </w:r>
      </w:ins>
      <w:ins w:id="176" w:author="Lenovo" w:date="2021-04-21T10:02:56Z">
        <w:r>
          <w:rPr>
            <w:rFonts w:hint="eastAsia" w:ascii="仿宋_GB2312" w:hAnsi="黑体" w:eastAsia="仿宋_GB2312"/>
            <w:sz w:val="32"/>
            <w:szCs w:val="32"/>
            <w:lang w:val="en-US" w:eastAsia="zh-CN"/>
          </w:rPr>
          <w:t>万元</w:t>
        </w:r>
      </w:ins>
      <w:ins w:id="177" w:author="Lenovo" w:date="2021-04-21T10:02:58Z">
        <w:r>
          <w:rPr>
            <w:rFonts w:hint="eastAsia" w:ascii="仿宋_GB2312" w:hAnsi="黑体" w:eastAsia="仿宋_GB2312"/>
            <w:sz w:val="32"/>
            <w:szCs w:val="32"/>
            <w:lang w:val="en-US" w:eastAsia="zh-CN"/>
          </w:rPr>
          <w:t>，</w:t>
        </w:r>
      </w:ins>
      <w:ins w:id="178" w:author="Lenovo" w:date="2021-04-21T10:03:08Z">
        <w:r>
          <w:rPr>
            <w:rFonts w:hint="eastAsia" w:ascii="仿宋_GB2312" w:hAnsi="黑体" w:eastAsia="仿宋_GB2312"/>
            <w:sz w:val="32"/>
            <w:szCs w:val="32"/>
            <w:lang w:val="en-US" w:eastAsia="zh-CN"/>
          </w:rPr>
          <w:t> 节能环保支出</w:t>
        </w:r>
      </w:ins>
      <w:ins w:id="179" w:author="Lenovo" w:date="2021-04-22T16:24:03Z">
        <w:r>
          <w:rPr>
            <w:rFonts w:hint="eastAsia" w:ascii="仿宋_GB2312" w:hAnsi="黑体" w:eastAsia="仿宋_GB2312"/>
            <w:sz w:val="32"/>
            <w:szCs w:val="32"/>
            <w:lang w:val="en-US" w:eastAsia="zh-CN"/>
          </w:rPr>
          <w:t>23</w:t>
        </w:r>
      </w:ins>
      <w:ins w:id="180" w:author="Lenovo" w:date="2021-04-22T16:24:04Z">
        <w:r>
          <w:rPr>
            <w:rFonts w:hint="eastAsia" w:ascii="仿宋_GB2312" w:hAnsi="黑体" w:eastAsia="仿宋_GB2312"/>
            <w:sz w:val="32"/>
            <w:szCs w:val="32"/>
            <w:lang w:val="en-US" w:eastAsia="zh-CN"/>
          </w:rPr>
          <w:t>5</w:t>
        </w:r>
      </w:ins>
      <w:ins w:id="181" w:author="Lenovo" w:date="2021-04-22T16:24:05Z">
        <w:r>
          <w:rPr>
            <w:rFonts w:hint="eastAsia" w:ascii="仿宋_GB2312" w:hAnsi="黑体" w:eastAsia="仿宋_GB2312"/>
            <w:sz w:val="32"/>
            <w:szCs w:val="32"/>
            <w:lang w:val="en-US" w:eastAsia="zh-CN"/>
          </w:rPr>
          <w:t>3.33</w:t>
        </w:r>
      </w:ins>
      <w:ins w:id="182" w:author="Lenovo" w:date="2021-04-21T10:03:20Z">
        <w:r>
          <w:rPr>
            <w:rFonts w:hint="eastAsia" w:ascii="仿宋_GB2312" w:hAnsi="黑体" w:eastAsia="仿宋_GB2312"/>
            <w:sz w:val="32"/>
            <w:szCs w:val="32"/>
            <w:lang w:val="en-US" w:eastAsia="zh-CN"/>
          </w:rPr>
          <w:t>万元</w:t>
        </w:r>
      </w:ins>
      <w:ins w:id="183" w:author="Lenovo" w:date="2021-04-21T10:03:32Z">
        <w:r>
          <w:rPr>
            <w:rFonts w:hint="eastAsia" w:ascii="仿宋_GB2312" w:hAnsi="黑体" w:eastAsia="仿宋_GB2312"/>
            <w:sz w:val="32"/>
            <w:szCs w:val="32"/>
            <w:lang w:val="en-US" w:eastAsia="zh-CN"/>
          </w:rPr>
          <w:t>，</w:t>
        </w:r>
      </w:ins>
      <w:ins w:id="184" w:author="Lenovo" w:date="2021-04-21T10:03:35Z">
        <w:r>
          <w:rPr>
            <w:rFonts w:hint="eastAsia" w:ascii="仿宋_GB2312" w:hAnsi="黑体" w:eastAsia="仿宋_GB2312"/>
            <w:sz w:val="32"/>
            <w:szCs w:val="32"/>
            <w:lang w:val="en-US" w:eastAsia="zh-CN"/>
          </w:rPr>
          <w:t> 住房保障支出</w:t>
        </w:r>
      </w:ins>
      <w:ins w:id="185" w:author="Lenovo" w:date="2021-04-21T10:03:42Z">
        <w:r>
          <w:rPr>
            <w:rFonts w:hint="eastAsia" w:ascii="仿宋_GB2312" w:hAnsi="黑体" w:eastAsia="仿宋_GB2312"/>
            <w:sz w:val="32"/>
            <w:szCs w:val="32"/>
            <w:lang w:val="en-US" w:eastAsia="zh-CN"/>
          </w:rPr>
          <w:t>6</w:t>
        </w:r>
      </w:ins>
      <w:ins w:id="186" w:author="Lenovo" w:date="2021-04-21T10:03:43Z">
        <w:r>
          <w:rPr>
            <w:rFonts w:hint="eastAsia" w:ascii="仿宋_GB2312" w:hAnsi="黑体" w:eastAsia="仿宋_GB2312"/>
            <w:sz w:val="32"/>
            <w:szCs w:val="32"/>
            <w:lang w:val="en-US" w:eastAsia="zh-CN"/>
          </w:rPr>
          <w:t>.54</w:t>
        </w:r>
      </w:ins>
      <w:ins w:id="187" w:author="Lenovo" w:date="2021-04-21T10:03:45Z">
        <w:r>
          <w:rPr>
            <w:rFonts w:hint="eastAsia" w:ascii="仿宋_GB2312" w:hAnsi="黑体" w:eastAsia="仿宋_GB2312"/>
            <w:sz w:val="32"/>
            <w:szCs w:val="32"/>
            <w:lang w:val="en-US" w:eastAsia="zh-CN"/>
          </w:rPr>
          <w:t>万元</w:t>
        </w:r>
      </w:ins>
      <w:ins w:id="188" w:author="Lenovo" w:date="2021-04-21T10:07:35Z">
        <w:r>
          <w:rPr>
            <w:rFonts w:hint="eastAsia" w:ascii="仿宋_GB2312" w:hAnsi="黑体" w:eastAsia="仿宋_GB2312"/>
            <w:sz w:val="32"/>
            <w:szCs w:val="32"/>
            <w:lang w:val="en-US" w:eastAsia="zh-CN"/>
          </w:rPr>
          <w:t>，</w:t>
        </w:r>
      </w:ins>
      <w:r>
        <w:rPr>
          <w:rFonts w:hint="eastAsia" w:ascii="仿宋_GB2312" w:hAnsi="黑体" w:eastAsia="仿宋_GB2312"/>
          <w:sz w:val="32"/>
          <w:szCs w:val="32"/>
        </w:rPr>
        <w:t>结转下年</w:t>
      </w:r>
      <w:del w:id="189" w:author="Lenovo" w:date="2021-04-21T10:07:26Z">
        <w:r>
          <w:rPr>
            <w:rFonts w:hint="default" w:ascii="仿宋_GB2312" w:hAnsi="黑体" w:eastAsia="仿宋_GB2312" w:cs="仿宋_GB2312"/>
            <w:sz w:val="32"/>
            <w:szCs w:val="32"/>
            <w:lang w:val="en-US"/>
          </w:rPr>
          <w:delText>××</w:delText>
        </w:r>
      </w:del>
      <w:ins w:id="190" w:author="Lenovo" w:date="2021-04-21T10:07:2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ins w:id="191" w:author="Lenovo" w:date="2021-04-21T10:07:52Z">
        <w:r>
          <w:rPr>
            <w:rFonts w:hint="eastAsia" w:ascii="黑体" w:hAnsi="黑体" w:eastAsia="黑体"/>
            <w:sz w:val="32"/>
            <w:szCs w:val="32"/>
            <w:lang w:eastAsia="zh-CN"/>
          </w:rPr>
          <w:t>生态环境局</w:t>
        </w:r>
      </w:ins>
      <w:ins w:id="192" w:author="Lenovo" w:date="2021-04-21T10:07:53Z">
        <w:r>
          <w:rPr>
            <w:rFonts w:hint="eastAsia" w:ascii="黑体" w:hAnsi="黑体" w:eastAsia="黑体"/>
            <w:sz w:val="32"/>
            <w:szCs w:val="32"/>
            <w:lang w:val="en-US" w:eastAsia="zh-CN"/>
          </w:rPr>
          <w:t>2</w:t>
        </w:r>
      </w:ins>
      <w:ins w:id="193" w:author="Lenovo" w:date="2021-04-21T10:07:54Z">
        <w:r>
          <w:rPr>
            <w:rFonts w:hint="eastAsia" w:ascii="黑体" w:hAnsi="黑体" w:eastAsia="黑体"/>
            <w:sz w:val="32"/>
            <w:szCs w:val="32"/>
            <w:lang w:val="en-US" w:eastAsia="zh-CN"/>
          </w:rPr>
          <w:t>021</w:t>
        </w:r>
      </w:ins>
      <w:del w:id="194" w:author="Lenovo" w:date="2021-04-21T10:07:48Z">
        <w:r>
          <w:rPr>
            <w:rFonts w:hint="eastAsia" w:ascii="仿宋_GB2312" w:hAnsi="黑体" w:eastAsia="仿宋_GB2312" w:cs="仿宋_GB2312"/>
            <w:sz w:val="32"/>
            <w:szCs w:val="32"/>
          </w:rPr>
          <w:delText>××</w:delText>
        </w:r>
      </w:del>
      <w:del w:id="195" w:author="Lenovo" w:date="2021-04-21T10:07:48Z">
        <w:r>
          <w:rPr>
            <w:rFonts w:hint="eastAsia" w:ascii="黑体" w:hAnsi="黑体" w:eastAsia="黑体"/>
            <w:sz w:val="32"/>
            <w:szCs w:val="32"/>
          </w:rPr>
          <w:delText>（部门或单位）</w:delText>
        </w:r>
      </w:del>
      <w:del w:id="196" w:author="Lenovo" w:date="2021-04-21T10:07:48Z">
        <w:r>
          <w:rPr>
            <w:rFonts w:hint="eastAsia" w:ascii="仿宋_GB2312" w:hAnsi="黑体" w:eastAsia="仿宋_GB2312" w:cs="仿宋_GB2312"/>
            <w:sz w:val="32"/>
            <w:szCs w:val="32"/>
          </w:rPr>
          <w:delText>××</w:delText>
        </w:r>
      </w:del>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del w:id="197" w:author="Lenovo" w:date="2021-04-21T10:08:22Z">
        <w:r>
          <w:rPr>
            <w:rFonts w:hint="eastAsia" w:ascii="仿宋_GB2312" w:hAnsi="黑体" w:eastAsia="仿宋_GB2312"/>
            <w:sz w:val="32"/>
            <w:szCs w:val="32"/>
          </w:rPr>
          <w:delText>××（部门或单位）</w:delText>
        </w:r>
      </w:del>
      <w:del w:id="198" w:author="Lenovo" w:date="2021-04-21T10:08:22Z">
        <w:r>
          <w:rPr>
            <w:rFonts w:hint="eastAsia" w:ascii="仿宋_GB2312" w:hAnsi="黑体" w:eastAsia="仿宋_GB2312" w:cs="仿宋_GB2312"/>
            <w:sz w:val="32"/>
            <w:szCs w:val="32"/>
          </w:rPr>
          <w:delText>××</w:delText>
        </w:r>
      </w:del>
      <w:ins w:id="199" w:author="Lenovo" w:date="2021-04-21T10:08:22Z">
        <w:r>
          <w:rPr>
            <w:rFonts w:hint="eastAsia" w:ascii="仿宋_GB2312" w:hAnsi="黑体" w:eastAsia="仿宋_GB2312"/>
            <w:sz w:val="32"/>
            <w:szCs w:val="32"/>
            <w:lang w:eastAsia="zh-CN"/>
          </w:rPr>
          <w:t>生态环境局</w:t>
        </w:r>
      </w:ins>
      <w:ins w:id="200" w:author="Lenovo" w:date="2021-04-21T10:08:24Z">
        <w:r>
          <w:rPr>
            <w:rFonts w:hint="eastAsia" w:ascii="仿宋_GB2312" w:hAnsi="黑体" w:eastAsia="仿宋_GB2312"/>
            <w:sz w:val="32"/>
            <w:szCs w:val="32"/>
            <w:lang w:val="en-US" w:eastAsia="zh-CN"/>
          </w:rPr>
          <w:t>202</w:t>
        </w:r>
      </w:ins>
      <w:ins w:id="201" w:author="Lenovo" w:date="2021-04-21T10:08:25Z">
        <w:r>
          <w:rPr>
            <w:rFonts w:hint="eastAsia" w:ascii="仿宋_GB2312" w:hAnsi="黑体" w:eastAsia="仿宋_GB2312"/>
            <w:sz w:val="32"/>
            <w:szCs w:val="32"/>
            <w:lang w:val="en-US" w:eastAsia="zh-CN"/>
          </w:rPr>
          <w:t>1</w:t>
        </w:r>
      </w:ins>
      <w:r>
        <w:rPr>
          <w:rFonts w:hint="eastAsia" w:ascii="仿宋_GB2312" w:hAnsi="黑体" w:eastAsia="仿宋_GB2312"/>
          <w:sz w:val="32"/>
          <w:szCs w:val="32"/>
        </w:rPr>
        <w:t>年一般公共预算当年拨款</w:t>
      </w:r>
      <w:ins w:id="202" w:author="Lenovo" w:date="2021-04-22T16:24:31Z">
        <w:r>
          <w:rPr>
            <w:rFonts w:hint="default" w:ascii="仿宋_GB2312" w:hAnsi="黑体" w:eastAsia="仿宋_GB2312" w:cs="仿宋_GB2312"/>
            <w:sz w:val="32"/>
            <w:szCs w:val="32"/>
            <w:lang w:val="en-US"/>
          </w:rPr>
          <w:t>2382.38</w:t>
        </w:r>
      </w:ins>
      <w:del w:id="203" w:author="Lenovo" w:date="2021-04-22T16:24:31Z">
        <w:r>
          <w:rPr>
            <w:rFonts w:hint="default" w:ascii="仿宋_GB2312" w:hAnsi="黑体" w:eastAsia="仿宋_GB2312" w:cs="仿宋_GB2312"/>
            <w:sz w:val="32"/>
            <w:szCs w:val="32"/>
            <w:lang w:val="en-US"/>
          </w:rPr>
          <w:delText>××</w:delText>
        </w:r>
      </w:del>
      <w:r>
        <w:rPr>
          <w:rFonts w:hint="eastAsia" w:ascii="仿宋_GB2312" w:hAnsi="黑体" w:eastAsia="仿宋_GB2312"/>
          <w:sz w:val="32"/>
          <w:szCs w:val="32"/>
        </w:rPr>
        <w:t>万元，比上年预算数</w:t>
      </w:r>
      <w:del w:id="204" w:author="Lenovo" w:date="2021-04-21T10:14:19Z">
        <w:r>
          <w:rPr>
            <w:rFonts w:hint="eastAsia" w:ascii="仿宋_GB2312" w:hAnsi="黑体" w:eastAsia="仿宋_GB2312" w:cs="仿宋_GB2312"/>
            <w:sz w:val="32"/>
            <w:szCs w:val="32"/>
          </w:rPr>
          <w:delText>增加/</w:delText>
        </w:r>
      </w:del>
      <w:r>
        <w:rPr>
          <w:rFonts w:hint="eastAsia" w:ascii="仿宋_GB2312" w:hAnsi="黑体" w:eastAsia="仿宋_GB2312" w:cs="仿宋_GB2312"/>
          <w:sz w:val="32"/>
          <w:szCs w:val="32"/>
        </w:rPr>
        <w:t>减少</w:t>
      </w:r>
      <w:ins w:id="205" w:author="Lenovo" w:date="2021-04-22T16:24:53Z">
        <w:r>
          <w:rPr>
            <w:rFonts w:hint="eastAsia" w:ascii="仿宋_GB2312" w:hAnsi="黑体" w:eastAsia="仿宋_GB2312" w:cs="仿宋_GB2312"/>
            <w:sz w:val="32"/>
            <w:szCs w:val="32"/>
            <w:lang w:val="en-US" w:eastAsia="zh-CN"/>
          </w:rPr>
          <w:t>60</w:t>
        </w:r>
      </w:ins>
      <w:ins w:id="206" w:author="Lenovo" w:date="2021-04-22T16:24:54Z">
        <w:r>
          <w:rPr>
            <w:rFonts w:hint="eastAsia" w:ascii="仿宋_GB2312" w:hAnsi="黑体" w:eastAsia="仿宋_GB2312" w:cs="仿宋_GB2312"/>
            <w:sz w:val="32"/>
            <w:szCs w:val="32"/>
            <w:lang w:val="en-US" w:eastAsia="zh-CN"/>
          </w:rPr>
          <w:t>7.</w:t>
        </w:r>
      </w:ins>
      <w:ins w:id="207" w:author="Lenovo" w:date="2021-04-22T16:24:55Z">
        <w:r>
          <w:rPr>
            <w:rFonts w:hint="eastAsia" w:ascii="仿宋_GB2312" w:hAnsi="黑体" w:eastAsia="仿宋_GB2312" w:cs="仿宋_GB2312"/>
            <w:sz w:val="32"/>
            <w:szCs w:val="32"/>
            <w:lang w:val="en-US" w:eastAsia="zh-CN"/>
          </w:rPr>
          <w:t>5</w:t>
        </w:r>
      </w:ins>
      <w:ins w:id="208" w:author="Lenovo" w:date="2021-04-22T16:25:00Z">
        <w:r>
          <w:rPr>
            <w:rFonts w:hint="eastAsia" w:ascii="仿宋_GB2312" w:hAnsi="黑体" w:eastAsia="仿宋_GB2312" w:cs="仿宋_GB2312"/>
            <w:sz w:val="32"/>
            <w:szCs w:val="32"/>
            <w:lang w:val="en-US" w:eastAsia="zh-CN"/>
          </w:rPr>
          <w:t>6</w:t>
        </w:r>
      </w:ins>
      <w:del w:id="209" w:author="Lenovo" w:date="2021-04-21T10:14:15Z">
        <w:r>
          <w:rPr>
            <w:rFonts w:hint="eastAsia" w:ascii="仿宋_GB2312" w:hAnsi="黑体" w:eastAsia="仿宋_GB2312" w:cs="仿宋_GB2312"/>
            <w:sz w:val="32"/>
            <w:szCs w:val="32"/>
          </w:rPr>
          <w:delText>/持平××</w:delText>
        </w:r>
      </w:del>
      <w:r>
        <w:rPr>
          <w:rFonts w:hint="eastAsia" w:ascii="仿宋_GB2312" w:hAnsi="黑体" w:eastAsia="仿宋_GB2312"/>
          <w:sz w:val="32"/>
          <w:szCs w:val="32"/>
        </w:rPr>
        <w:t>万元，主要是</w:t>
      </w:r>
      <w:ins w:id="210" w:author="Lenovo" w:date="2021-04-21T10:15:38Z">
        <w:r>
          <w:rPr>
            <w:rFonts w:hint="eastAsia" w:ascii="仿宋_GB2312" w:hAnsi="黑体" w:eastAsia="仿宋_GB2312"/>
            <w:sz w:val="32"/>
            <w:szCs w:val="32"/>
            <w:lang w:eastAsia="zh-CN"/>
          </w:rPr>
          <w:t>项目</w:t>
        </w:r>
      </w:ins>
      <w:ins w:id="211" w:author="Lenovo" w:date="2021-04-21T10:15:41Z">
        <w:r>
          <w:rPr>
            <w:rFonts w:hint="eastAsia" w:ascii="仿宋_GB2312" w:hAnsi="黑体" w:eastAsia="仿宋_GB2312"/>
            <w:sz w:val="32"/>
            <w:szCs w:val="32"/>
            <w:lang w:eastAsia="zh-CN"/>
          </w:rPr>
          <w:t>预算</w:t>
        </w:r>
      </w:ins>
      <w:ins w:id="212" w:author="Lenovo" w:date="2021-04-21T10:15:44Z">
        <w:r>
          <w:rPr>
            <w:rFonts w:hint="eastAsia" w:ascii="仿宋_GB2312" w:hAnsi="黑体" w:eastAsia="仿宋_GB2312"/>
            <w:sz w:val="32"/>
            <w:szCs w:val="32"/>
            <w:lang w:eastAsia="zh-CN"/>
          </w:rPr>
          <w:t>减少。</w:t>
        </w:r>
      </w:ins>
      <w:del w:id="213" w:author="Lenovo" w:date="2021-04-21T10:14:48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ins w:id="214" w:author="Lenovo" w:date="2021-04-21T10:22:02Z">
        <w:r>
          <w:rPr>
            <w:rFonts w:hint="eastAsia" w:ascii="仿宋_GB2312" w:hAnsi="黑体" w:eastAsia="仿宋_GB2312" w:cs="仿宋_GB2312"/>
            <w:sz w:val="32"/>
            <w:szCs w:val="32"/>
          </w:rPr>
          <w:t>社会保障和就业支出</w:t>
        </w:r>
      </w:ins>
      <w:del w:id="215" w:author="Lenovo" w:date="2021-04-21T10:22:02Z">
        <w:r>
          <w:rPr>
            <w:rFonts w:hint="eastAsia" w:ascii="仿宋_GB2312" w:hAnsi="黑体" w:eastAsia="仿宋_GB2312" w:cs="仿宋_GB2312"/>
            <w:sz w:val="32"/>
            <w:szCs w:val="32"/>
          </w:rPr>
          <w:delText>一般公共服务</w:delText>
        </w:r>
      </w:del>
      <w:r>
        <w:rPr>
          <w:rFonts w:hint="eastAsia" w:ascii="仿宋_GB2312" w:hAnsi="黑体" w:eastAsia="仿宋_GB2312" w:cs="仿宋_GB2312"/>
          <w:sz w:val="32"/>
          <w:szCs w:val="32"/>
        </w:rPr>
        <w:t>（类）</w:t>
      </w:r>
      <w:del w:id="216" w:author="Lenovo" w:date="2021-04-21T10:34:24Z">
        <w:r>
          <w:rPr>
            <w:rFonts w:hint="eastAsia" w:ascii="仿宋_GB2312" w:hAnsi="黑体" w:eastAsia="仿宋_GB2312" w:cs="仿宋_GB2312"/>
            <w:sz w:val="32"/>
            <w:szCs w:val="32"/>
          </w:rPr>
          <w:delText>支</w:delText>
        </w:r>
      </w:del>
      <w:del w:id="217" w:author="Lenovo" w:date="2021-04-21T10:34:23Z">
        <w:r>
          <w:rPr>
            <w:rFonts w:hint="eastAsia" w:ascii="仿宋_GB2312" w:hAnsi="黑体" w:eastAsia="仿宋_GB2312" w:cs="仿宋_GB2312"/>
            <w:sz w:val="32"/>
            <w:szCs w:val="32"/>
          </w:rPr>
          <w:delText>出</w:delText>
        </w:r>
      </w:del>
      <w:del w:id="218" w:author="Lenovo" w:date="2021-04-21T10:22:18Z">
        <w:r>
          <w:rPr>
            <w:rFonts w:hint="default" w:ascii="仿宋_GB2312" w:hAnsi="黑体" w:eastAsia="仿宋_GB2312" w:cs="仿宋_GB2312"/>
            <w:sz w:val="32"/>
            <w:szCs w:val="32"/>
            <w:lang w:val="en-US"/>
          </w:rPr>
          <w:delText>××</w:delText>
        </w:r>
      </w:del>
      <w:ins w:id="219" w:author="Lenovo" w:date="2021-04-21T10:22:18Z">
        <w:r>
          <w:rPr>
            <w:rFonts w:hint="eastAsia" w:ascii="仿宋_GB2312" w:hAnsi="黑体" w:eastAsia="仿宋_GB2312" w:cs="仿宋_GB2312"/>
            <w:sz w:val="32"/>
            <w:szCs w:val="32"/>
            <w:lang w:val="en-US" w:eastAsia="zh-CN"/>
          </w:rPr>
          <w:t>11</w:t>
        </w:r>
      </w:ins>
      <w:ins w:id="220" w:author="Lenovo" w:date="2021-04-21T10:22:19Z">
        <w:r>
          <w:rPr>
            <w:rFonts w:hint="eastAsia" w:ascii="仿宋_GB2312" w:hAnsi="黑体" w:eastAsia="仿宋_GB2312" w:cs="仿宋_GB2312"/>
            <w:sz w:val="32"/>
            <w:szCs w:val="32"/>
            <w:lang w:val="en-US" w:eastAsia="zh-CN"/>
          </w:rPr>
          <w:t>.9</w:t>
        </w:r>
      </w:ins>
      <w:ins w:id="221" w:author="Lenovo" w:date="2021-04-21T10:22:20Z">
        <w:r>
          <w:rPr>
            <w:rFonts w:hint="eastAsia" w:ascii="仿宋_GB2312" w:hAnsi="黑体" w:eastAsia="仿宋_GB2312" w:cs="仿宋_GB2312"/>
            <w:sz w:val="32"/>
            <w:szCs w:val="32"/>
            <w:lang w:val="en-US" w:eastAsia="zh-CN"/>
          </w:rPr>
          <w:t>1</w:t>
        </w:r>
      </w:ins>
      <w:r>
        <w:rPr>
          <w:rFonts w:hint="eastAsia" w:ascii="仿宋_GB2312" w:hAnsi="黑体" w:eastAsia="仿宋_GB2312"/>
          <w:sz w:val="32"/>
          <w:szCs w:val="32"/>
        </w:rPr>
        <w:t>万元，占</w:t>
      </w:r>
      <w:ins w:id="222" w:author="Lenovo" w:date="2021-04-22T16:28:19Z">
        <w:r>
          <w:rPr>
            <w:rFonts w:hint="eastAsia" w:ascii="仿宋_GB2312" w:hAnsi="黑体" w:eastAsia="仿宋_GB2312"/>
            <w:sz w:val="32"/>
            <w:szCs w:val="32"/>
            <w:lang w:val="en-US" w:eastAsia="zh-CN"/>
          </w:rPr>
          <w:t>0.</w:t>
        </w:r>
      </w:ins>
      <w:ins w:id="223" w:author="Lenovo" w:date="2021-04-22T16:29:05Z">
        <w:r>
          <w:rPr>
            <w:rFonts w:hint="eastAsia" w:ascii="仿宋_GB2312" w:hAnsi="黑体" w:eastAsia="仿宋_GB2312"/>
            <w:sz w:val="32"/>
            <w:szCs w:val="32"/>
            <w:lang w:val="en-US" w:eastAsia="zh-CN"/>
          </w:rPr>
          <w:t>50</w:t>
        </w:r>
      </w:ins>
      <w:del w:id="224" w:author="Lenovo" w:date="2021-04-21T10:33:44Z">
        <w:r>
          <w:rPr>
            <w:rFonts w:hint="eastAsia" w:ascii="仿宋_GB2312" w:hAnsi="黑体" w:eastAsia="仿宋_GB2312" w:cs="仿宋_GB2312"/>
            <w:sz w:val="32"/>
            <w:szCs w:val="32"/>
          </w:rPr>
          <w:delText>×</w:delText>
        </w:r>
      </w:del>
      <w:r>
        <w:rPr>
          <w:rFonts w:hint="eastAsia" w:ascii="仿宋_GB2312" w:hAnsi="黑体" w:eastAsia="仿宋_GB2312"/>
          <w:sz w:val="32"/>
          <w:szCs w:val="32"/>
        </w:rPr>
        <w:t>%；</w:t>
      </w:r>
      <w:ins w:id="225" w:author="Lenovo" w:date="2021-04-21T10:34:14Z">
        <w:r>
          <w:rPr>
            <w:rFonts w:hint="eastAsia" w:ascii="仿宋_GB2312" w:hAnsi="黑体" w:eastAsia="仿宋_GB2312"/>
            <w:sz w:val="32"/>
            <w:szCs w:val="32"/>
          </w:rPr>
          <w:t>卫生健康支出</w:t>
        </w:r>
      </w:ins>
      <w:del w:id="226" w:author="Lenovo" w:date="2021-04-21T10:34:13Z">
        <w:r>
          <w:rPr>
            <w:rFonts w:hint="eastAsia" w:ascii="仿宋_GB2312" w:hAnsi="黑体" w:eastAsia="仿宋_GB2312"/>
            <w:sz w:val="32"/>
            <w:szCs w:val="32"/>
          </w:rPr>
          <w:delText>外交</w:delText>
        </w:r>
      </w:del>
      <w:r>
        <w:rPr>
          <w:rFonts w:hint="eastAsia" w:ascii="仿宋_GB2312" w:hAnsi="黑体" w:eastAsia="仿宋_GB2312"/>
          <w:sz w:val="32"/>
          <w:szCs w:val="32"/>
        </w:rPr>
        <w:t>（类）</w:t>
      </w:r>
      <w:ins w:id="227" w:author="Lenovo" w:date="2021-04-21T10:34:44Z">
        <w:r>
          <w:rPr>
            <w:rFonts w:hint="eastAsia" w:ascii="仿宋_GB2312" w:hAnsi="黑体" w:eastAsia="仿宋_GB2312"/>
            <w:sz w:val="32"/>
            <w:szCs w:val="32"/>
            <w:lang w:val="en-US" w:eastAsia="zh-CN"/>
          </w:rPr>
          <w:t>10.</w:t>
        </w:r>
      </w:ins>
      <w:ins w:id="228" w:author="Lenovo" w:date="2021-04-21T10:34:45Z">
        <w:r>
          <w:rPr>
            <w:rFonts w:hint="eastAsia" w:ascii="仿宋_GB2312" w:hAnsi="黑体" w:eastAsia="仿宋_GB2312"/>
            <w:sz w:val="32"/>
            <w:szCs w:val="32"/>
            <w:lang w:val="en-US" w:eastAsia="zh-CN"/>
          </w:rPr>
          <w:t>6</w:t>
        </w:r>
      </w:ins>
      <w:del w:id="229" w:author="Lenovo" w:date="2021-04-21T10:34:31Z">
        <w:r>
          <w:rPr>
            <w:rFonts w:hint="eastAsia" w:ascii="仿宋_GB2312" w:hAnsi="黑体" w:eastAsia="仿宋_GB2312" w:cs="仿宋_GB2312"/>
            <w:sz w:val="32"/>
            <w:szCs w:val="32"/>
          </w:rPr>
          <w:delText>支出××</w:delText>
        </w:r>
      </w:del>
      <w:r>
        <w:rPr>
          <w:rFonts w:hint="eastAsia" w:ascii="仿宋_GB2312" w:hAnsi="黑体" w:eastAsia="仿宋_GB2312"/>
          <w:sz w:val="32"/>
          <w:szCs w:val="32"/>
        </w:rPr>
        <w:t>万元，占</w:t>
      </w:r>
      <w:ins w:id="230" w:author="Lenovo" w:date="2021-04-22T16:28:00Z">
        <w:r>
          <w:rPr>
            <w:rFonts w:hint="eastAsia" w:ascii="仿宋_GB2312" w:hAnsi="黑体" w:eastAsia="仿宋_GB2312"/>
            <w:sz w:val="32"/>
            <w:szCs w:val="32"/>
            <w:lang w:val="en-US" w:eastAsia="zh-CN"/>
          </w:rPr>
          <w:t>0.4</w:t>
        </w:r>
      </w:ins>
      <w:ins w:id="231" w:author="Lenovo" w:date="2021-04-22T16:29:10Z">
        <w:r>
          <w:rPr>
            <w:rFonts w:hint="eastAsia" w:ascii="仿宋_GB2312" w:hAnsi="黑体" w:eastAsia="仿宋_GB2312"/>
            <w:sz w:val="32"/>
            <w:szCs w:val="32"/>
            <w:lang w:val="en-US" w:eastAsia="zh-CN"/>
          </w:rPr>
          <w:t>5</w:t>
        </w:r>
      </w:ins>
      <w:del w:id="232" w:author="Lenovo" w:date="2021-04-21T10:34:48Z">
        <w:r>
          <w:rPr>
            <w:rFonts w:hint="eastAsia" w:ascii="仿宋_GB2312" w:hAnsi="黑体" w:eastAsia="仿宋_GB2312" w:cs="仿宋_GB2312"/>
            <w:sz w:val="32"/>
            <w:szCs w:val="32"/>
          </w:rPr>
          <w:delText>×</w:delText>
        </w:r>
      </w:del>
      <w:r>
        <w:rPr>
          <w:rFonts w:hint="eastAsia" w:ascii="仿宋_GB2312" w:hAnsi="黑体" w:eastAsia="仿宋_GB2312"/>
          <w:sz w:val="32"/>
          <w:szCs w:val="32"/>
        </w:rPr>
        <w:t>%；</w:t>
      </w:r>
      <w:ins w:id="233" w:author="Lenovo" w:date="2021-04-21T10:36:03Z">
        <w:r>
          <w:rPr>
            <w:rFonts w:hint="eastAsia" w:ascii="仿宋_GB2312" w:hAnsi="黑体" w:eastAsia="仿宋_GB2312"/>
            <w:sz w:val="32"/>
            <w:szCs w:val="32"/>
          </w:rPr>
          <w:t>节能环保支出</w:t>
        </w:r>
      </w:ins>
      <w:del w:id="234" w:author="Lenovo" w:date="2021-04-21T10:36:03Z">
        <w:r>
          <w:rPr>
            <w:rFonts w:hint="eastAsia" w:ascii="仿宋_GB2312" w:hAnsi="黑体" w:eastAsia="仿宋_GB2312"/>
            <w:sz w:val="32"/>
            <w:szCs w:val="32"/>
          </w:rPr>
          <w:delText>教育</w:delText>
        </w:r>
      </w:del>
      <w:r>
        <w:rPr>
          <w:rFonts w:hint="eastAsia" w:ascii="仿宋_GB2312" w:hAnsi="黑体" w:eastAsia="仿宋_GB2312"/>
          <w:sz w:val="32"/>
          <w:szCs w:val="32"/>
        </w:rPr>
        <w:t>（类）</w:t>
      </w:r>
      <w:del w:id="235" w:author="Lenovo" w:date="2021-04-22T16:26:39Z">
        <w:r>
          <w:rPr>
            <w:rFonts w:hint="default" w:ascii="仿宋_GB2312" w:hAnsi="黑体" w:eastAsia="仿宋_GB2312" w:cs="仿宋_GB2312"/>
            <w:sz w:val="32"/>
            <w:szCs w:val="32"/>
            <w:lang w:val="en-US"/>
          </w:rPr>
          <w:delText>支出</w:delText>
        </w:r>
      </w:del>
      <w:ins w:id="236" w:author="Lenovo" w:date="2021-04-22T16:26:39Z">
        <w:r>
          <w:rPr>
            <w:rFonts w:hint="eastAsia" w:ascii="仿宋_GB2312" w:hAnsi="黑体" w:eastAsia="仿宋_GB2312" w:cs="仿宋_GB2312"/>
            <w:sz w:val="32"/>
            <w:szCs w:val="32"/>
            <w:lang w:val="en-US" w:eastAsia="zh-CN"/>
          </w:rPr>
          <w:t>23</w:t>
        </w:r>
      </w:ins>
      <w:ins w:id="237" w:author="Lenovo" w:date="2021-04-22T16:26:40Z">
        <w:r>
          <w:rPr>
            <w:rFonts w:hint="eastAsia" w:ascii="仿宋_GB2312" w:hAnsi="黑体" w:eastAsia="仿宋_GB2312" w:cs="仿宋_GB2312"/>
            <w:sz w:val="32"/>
            <w:szCs w:val="32"/>
            <w:lang w:val="en-US" w:eastAsia="zh-CN"/>
          </w:rPr>
          <w:t>53.</w:t>
        </w:r>
      </w:ins>
      <w:ins w:id="238" w:author="Lenovo" w:date="2021-04-22T16:26:41Z">
        <w:r>
          <w:rPr>
            <w:rFonts w:hint="eastAsia" w:ascii="仿宋_GB2312" w:hAnsi="黑体" w:eastAsia="仿宋_GB2312" w:cs="仿宋_GB2312"/>
            <w:sz w:val="32"/>
            <w:szCs w:val="32"/>
            <w:lang w:val="en-US" w:eastAsia="zh-CN"/>
          </w:rPr>
          <w:t>33</w:t>
        </w:r>
      </w:ins>
      <w:del w:id="239" w:author="Lenovo" w:date="2021-04-21T10:36:0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ins w:id="240" w:author="Lenovo" w:date="2021-04-22T16:27:23Z">
        <w:r>
          <w:rPr>
            <w:rFonts w:hint="eastAsia" w:ascii="仿宋_GB2312" w:hAnsi="黑体" w:eastAsia="仿宋_GB2312"/>
            <w:sz w:val="32"/>
            <w:szCs w:val="32"/>
            <w:lang w:val="en-US" w:eastAsia="zh-CN"/>
          </w:rPr>
          <w:t>98.</w:t>
        </w:r>
      </w:ins>
      <w:ins w:id="241" w:author="Lenovo" w:date="2021-04-22T16:27:24Z">
        <w:r>
          <w:rPr>
            <w:rFonts w:hint="eastAsia" w:ascii="仿宋_GB2312" w:hAnsi="黑体" w:eastAsia="仿宋_GB2312"/>
            <w:sz w:val="32"/>
            <w:szCs w:val="32"/>
            <w:lang w:val="en-US" w:eastAsia="zh-CN"/>
          </w:rPr>
          <w:t>78</w:t>
        </w:r>
      </w:ins>
      <w:del w:id="242" w:author="Lenovo" w:date="2021-04-21T10:36:32Z">
        <w:r>
          <w:rPr>
            <w:rFonts w:hint="eastAsia" w:ascii="仿宋_GB2312" w:hAnsi="黑体" w:eastAsia="仿宋_GB2312" w:cs="仿宋_GB2312"/>
            <w:sz w:val="32"/>
            <w:szCs w:val="32"/>
          </w:rPr>
          <w:delText>×</w:delText>
        </w:r>
      </w:del>
      <w:r>
        <w:rPr>
          <w:rFonts w:hint="eastAsia" w:ascii="仿宋_GB2312" w:hAnsi="黑体" w:eastAsia="仿宋_GB2312"/>
          <w:sz w:val="32"/>
          <w:szCs w:val="32"/>
        </w:rPr>
        <w:t>%；</w:t>
      </w:r>
      <w:ins w:id="243" w:author="Lenovo" w:date="2021-04-21T10:37:27Z">
        <w:r>
          <w:rPr>
            <w:rFonts w:hint="eastAsia" w:ascii="仿宋_GB2312" w:hAnsi="黑体" w:eastAsia="仿宋_GB2312"/>
            <w:sz w:val="32"/>
            <w:szCs w:val="32"/>
          </w:rPr>
          <w:t>住房保障支出</w:t>
        </w:r>
      </w:ins>
      <w:del w:id="244" w:author="Lenovo" w:date="2021-04-21T10:37:27Z">
        <w:r>
          <w:rPr>
            <w:rFonts w:hint="eastAsia" w:ascii="仿宋_GB2312" w:hAnsi="黑体" w:eastAsia="仿宋_GB2312"/>
            <w:sz w:val="32"/>
            <w:szCs w:val="32"/>
          </w:rPr>
          <w:delText>科学技术</w:delText>
        </w:r>
      </w:del>
      <w:r>
        <w:rPr>
          <w:rFonts w:hint="eastAsia" w:ascii="仿宋_GB2312" w:hAnsi="黑体" w:eastAsia="仿宋_GB2312"/>
          <w:sz w:val="32"/>
          <w:szCs w:val="32"/>
        </w:rPr>
        <w:t>（类）</w:t>
      </w:r>
      <w:ins w:id="245" w:author="Lenovo" w:date="2021-04-21T10:37:37Z">
        <w:r>
          <w:rPr>
            <w:rFonts w:hint="eastAsia" w:ascii="仿宋_GB2312" w:hAnsi="黑体" w:eastAsia="仿宋_GB2312"/>
            <w:sz w:val="32"/>
            <w:szCs w:val="32"/>
            <w:lang w:val="en-US" w:eastAsia="zh-CN"/>
          </w:rPr>
          <w:t>6.</w:t>
        </w:r>
      </w:ins>
      <w:ins w:id="246" w:author="Lenovo" w:date="2021-04-21T10:37:38Z">
        <w:r>
          <w:rPr>
            <w:rFonts w:hint="eastAsia" w:ascii="仿宋_GB2312" w:hAnsi="黑体" w:eastAsia="仿宋_GB2312"/>
            <w:sz w:val="32"/>
            <w:szCs w:val="32"/>
            <w:lang w:val="en-US" w:eastAsia="zh-CN"/>
          </w:rPr>
          <w:t>54</w:t>
        </w:r>
      </w:ins>
      <w:del w:id="247" w:author="Lenovo" w:date="2021-04-21T10:37:31Z">
        <w:r>
          <w:rPr>
            <w:rFonts w:hint="eastAsia" w:ascii="仿宋_GB2312" w:hAnsi="黑体" w:eastAsia="仿宋_GB2312" w:cs="仿宋_GB2312"/>
            <w:sz w:val="32"/>
            <w:szCs w:val="32"/>
          </w:rPr>
          <w:delText>支出××</w:delText>
        </w:r>
      </w:del>
      <w:r>
        <w:rPr>
          <w:rFonts w:hint="eastAsia" w:ascii="仿宋_GB2312" w:hAnsi="黑体" w:eastAsia="仿宋_GB2312"/>
          <w:sz w:val="32"/>
          <w:szCs w:val="32"/>
        </w:rPr>
        <w:t>万元</w:t>
      </w:r>
      <w:ins w:id="248" w:author="Lenovo" w:date="2021-04-21T10:38:15Z">
        <w:r>
          <w:rPr>
            <w:rFonts w:hint="eastAsia" w:ascii="仿宋_GB2312" w:hAnsi="黑体" w:eastAsia="仿宋_GB2312"/>
            <w:sz w:val="32"/>
            <w:szCs w:val="32"/>
            <w:lang w:eastAsia="zh-CN"/>
          </w:rPr>
          <w:t>；</w:t>
        </w:r>
      </w:ins>
      <w:del w:id="249" w:author="Lenovo" w:date="2021-04-21T10:38:14Z">
        <w:r>
          <w:rPr>
            <w:rFonts w:hint="eastAsia" w:ascii="仿宋_GB2312" w:hAnsi="黑体" w:eastAsia="仿宋_GB2312"/>
            <w:sz w:val="32"/>
            <w:szCs w:val="32"/>
          </w:rPr>
          <w:delText>，</w:delText>
        </w:r>
      </w:del>
      <w:r>
        <w:rPr>
          <w:rFonts w:hint="eastAsia" w:ascii="仿宋_GB2312" w:hAnsi="黑体" w:eastAsia="仿宋_GB2312"/>
          <w:sz w:val="32"/>
          <w:szCs w:val="32"/>
        </w:rPr>
        <w:t>占</w:t>
      </w:r>
      <w:ins w:id="250" w:author="Lenovo" w:date="2021-04-22T16:28:44Z">
        <w:r>
          <w:rPr>
            <w:rFonts w:hint="eastAsia" w:ascii="仿宋_GB2312" w:hAnsi="黑体" w:eastAsia="仿宋_GB2312"/>
            <w:sz w:val="32"/>
            <w:szCs w:val="32"/>
            <w:lang w:val="en-US" w:eastAsia="zh-CN"/>
          </w:rPr>
          <w:t>0.2</w:t>
        </w:r>
      </w:ins>
      <w:ins w:id="251" w:author="Lenovo" w:date="2021-04-22T16:28:45Z">
        <w:r>
          <w:rPr>
            <w:rFonts w:hint="eastAsia" w:ascii="仿宋_GB2312" w:hAnsi="黑体" w:eastAsia="仿宋_GB2312"/>
            <w:sz w:val="32"/>
            <w:szCs w:val="32"/>
            <w:lang w:val="en-US" w:eastAsia="zh-CN"/>
          </w:rPr>
          <w:t>7</w:t>
        </w:r>
      </w:ins>
      <w:del w:id="252" w:author="Lenovo" w:date="2021-04-21T10:37:43Z">
        <w:r>
          <w:rPr>
            <w:rFonts w:hint="eastAsia" w:ascii="仿宋_GB2312" w:hAnsi="黑体" w:eastAsia="仿宋_GB2312" w:cs="仿宋_GB2312"/>
            <w:sz w:val="32"/>
            <w:szCs w:val="32"/>
          </w:rPr>
          <w:delText>×</w:delText>
        </w:r>
      </w:del>
      <w:r>
        <w:rPr>
          <w:rFonts w:hint="eastAsia" w:ascii="仿宋_GB2312" w:hAnsi="黑体" w:eastAsia="仿宋_GB2312"/>
          <w:sz w:val="32"/>
          <w:szCs w:val="32"/>
        </w:rPr>
        <w:t>%</w:t>
      </w:r>
      <w:ins w:id="253" w:author="Lenovo" w:date="2021-04-21T10:38:10Z">
        <w:r>
          <w:rPr>
            <w:rFonts w:hint="eastAsia" w:ascii="仿宋_GB2312" w:hAnsi="黑体" w:eastAsia="仿宋_GB2312"/>
            <w:sz w:val="32"/>
            <w:szCs w:val="32"/>
            <w:lang w:eastAsia="zh-CN"/>
          </w:rPr>
          <w:t>。</w:t>
        </w:r>
      </w:ins>
      <w:del w:id="254" w:author="Lenovo" w:date="2021-04-21T10:38:08Z">
        <w:r>
          <w:rPr>
            <w:rFonts w:hint="eastAsia" w:ascii="仿宋_GB2312" w:hAnsi="黑体" w:eastAsia="仿宋_GB2312"/>
            <w:sz w:val="32"/>
            <w:szCs w:val="32"/>
          </w:rPr>
          <w:delText>；</w:delText>
        </w:r>
      </w:del>
      <w:del w:id="255" w:author="Lenovo" w:date="2021-04-21T10:38:07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ins w:id="256" w:author="Lenovo" w:date="2021-04-21T11:25:45Z">
        <w:r>
          <w:rPr>
            <w:rFonts w:hint="eastAsia" w:ascii="仿宋_GB2312" w:hAnsi="黑体" w:eastAsia="仿宋_GB2312" w:cs="仿宋_GB2312"/>
            <w:sz w:val="32"/>
            <w:szCs w:val="32"/>
          </w:rPr>
          <w:t>社会保障和就业支出</w:t>
        </w:r>
      </w:ins>
      <w:del w:id="257" w:author="Lenovo" w:date="2021-04-21T11:25:38Z">
        <w:r>
          <w:rPr>
            <w:rFonts w:hint="eastAsia" w:ascii="仿宋_GB2312" w:hAnsi="黑体" w:eastAsia="仿宋_GB2312" w:cs="仿宋_GB2312"/>
            <w:sz w:val="32"/>
            <w:szCs w:val="32"/>
          </w:rPr>
          <w:delText>一</w:delText>
        </w:r>
      </w:del>
      <w:del w:id="258" w:author="Lenovo" w:date="2021-04-21T11:25:37Z">
        <w:r>
          <w:rPr>
            <w:rFonts w:hint="eastAsia" w:ascii="仿宋_GB2312" w:hAnsi="黑体" w:eastAsia="仿宋_GB2312" w:cs="仿宋_GB2312"/>
            <w:sz w:val="32"/>
            <w:szCs w:val="32"/>
          </w:rPr>
          <w:delText>般公共服务</w:delText>
        </w:r>
      </w:del>
      <w:r>
        <w:rPr>
          <w:rFonts w:hint="eastAsia" w:ascii="仿宋_GB2312" w:hAnsi="黑体" w:eastAsia="仿宋_GB2312" w:cs="仿宋_GB2312"/>
          <w:sz w:val="32"/>
          <w:szCs w:val="32"/>
        </w:rPr>
        <w:t>（类）</w:t>
      </w:r>
      <w:ins w:id="259" w:author="Lenovo" w:date="2021-04-21T11:27:29Z">
        <w:r>
          <w:rPr>
            <w:rFonts w:hint="eastAsia" w:ascii="仿宋_GB2312" w:hAnsi="黑体" w:eastAsia="仿宋_GB2312" w:cs="仿宋_GB2312"/>
            <w:sz w:val="32"/>
            <w:szCs w:val="32"/>
          </w:rPr>
          <w:t>行政事业单位养老支出</w:t>
        </w:r>
      </w:ins>
      <w:del w:id="260" w:author="Lenovo" w:date="2021-04-21T11:27:27Z">
        <w:r>
          <w:rPr>
            <w:rFonts w:hint="eastAsia" w:ascii="仿宋_GB2312" w:hAnsi="黑体" w:eastAsia="仿宋_GB2312" w:cs="仿宋_GB2312"/>
            <w:sz w:val="32"/>
            <w:szCs w:val="32"/>
          </w:rPr>
          <w:delText>人大事务</w:delText>
        </w:r>
      </w:del>
      <w:r>
        <w:rPr>
          <w:rFonts w:hint="eastAsia" w:ascii="仿宋_GB2312" w:hAnsi="黑体" w:eastAsia="仿宋_GB2312" w:cs="仿宋_GB2312"/>
          <w:sz w:val="32"/>
          <w:szCs w:val="32"/>
        </w:rPr>
        <w:t>（款）</w:t>
      </w:r>
      <w:ins w:id="261" w:author="Lenovo" w:date="2021-04-21T11:28:04Z">
        <w:r>
          <w:rPr>
            <w:rFonts w:hint="eastAsia" w:ascii="仿宋_GB2312" w:hAnsi="黑体" w:eastAsia="仿宋_GB2312" w:cs="仿宋_GB2312"/>
            <w:sz w:val="32"/>
            <w:szCs w:val="32"/>
          </w:rPr>
          <w:t>机关事业单位基本养老保险缴费支出</w:t>
        </w:r>
      </w:ins>
      <w:del w:id="262" w:author="Lenovo" w:date="2021-04-21T11:28:03Z">
        <w:r>
          <w:rPr>
            <w:rFonts w:hint="eastAsia" w:ascii="仿宋_GB2312" w:hAnsi="黑体" w:eastAsia="仿宋_GB2312" w:cs="仿宋_GB2312"/>
            <w:sz w:val="32"/>
            <w:szCs w:val="32"/>
          </w:rPr>
          <w:delText>行政运行</w:delText>
        </w:r>
      </w:del>
      <w:r>
        <w:rPr>
          <w:rFonts w:hint="eastAsia" w:ascii="仿宋_GB2312" w:hAnsi="黑体" w:eastAsia="仿宋_GB2312" w:cs="仿宋_GB2312"/>
          <w:sz w:val="32"/>
          <w:szCs w:val="32"/>
        </w:rPr>
        <w:t>（项）</w:t>
      </w:r>
      <w:del w:id="263" w:author="Lenovo" w:date="2021-04-21T11:28:12Z">
        <w:r>
          <w:rPr>
            <w:rFonts w:hint="default" w:ascii="仿宋_GB2312" w:hAnsi="黑体" w:eastAsia="仿宋_GB2312" w:cs="仿宋_GB2312"/>
            <w:sz w:val="32"/>
            <w:szCs w:val="32"/>
            <w:lang w:val="en-US"/>
          </w:rPr>
          <w:delText>××</w:delText>
        </w:r>
      </w:del>
      <w:ins w:id="264" w:author="Lenovo" w:date="2021-04-21T11:28:12Z">
        <w:r>
          <w:rPr>
            <w:rFonts w:hint="eastAsia" w:ascii="仿宋_GB2312" w:hAnsi="黑体" w:eastAsia="仿宋_GB2312" w:cs="仿宋_GB2312"/>
            <w:sz w:val="32"/>
            <w:szCs w:val="32"/>
            <w:lang w:val="en-US" w:eastAsia="zh-CN"/>
          </w:rPr>
          <w:t>20</w:t>
        </w:r>
      </w:ins>
      <w:ins w:id="265" w:author="Lenovo" w:date="2021-04-21T11:28:13Z">
        <w:r>
          <w:rPr>
            <w:rFonts w:hint="eastAsia" w:ascii="仿宋_GB2312" w:hAnsi="黑体" w:eastAsia="仿宋_GB2312" w:cs="仿宋_GB2312"/>
            <w:sz w:val="32"/>
            <w:szCs w:val="32"/>
            <w:lang w:val="en-US" w:eastAsia="zh-CN"/>
          </w:rPr>
          <w:t>21</w:t>
        </w:r>
      </w:ins>
      <w:r>
        <w:rPr>
          <w:rFonts w:hint="eastAsia" w:ascii="仿宋_GB2312" w:hAnsi="黑体" w:eastAsia="仿宋_GB2312"/>
          <w:sz w:val="32"/>
          <w:szCs w:val="32"/>
        </w:rPr>
        <w:t>年预算数为</w:t>
      </w:r>
      <w:ins w:id="266" w:author="Lenovo" w:date="2021-04-21T11:28:34Z">
        <w:r>
          <w:rPr>
            <w:rFonts w:hint="eastAsia" w:ascii="仿宋_GB2312" w:hAnsi="黑体" w:eastAsia="仿宋_GB2312"/>
            <w:sz w:val="32"/>
            <w:szCs w:val="32"/>
            <w:lang w:val="en-US" w:eastAsia="zh-CN"/>
          </w:rPr>
          <w:t>7</w:t>
        </w:r>
      </w:ins>
      <w:ins w:id="267" w:author="Lenovo" w:date="2021-04-21T11:28:35Z">
        <w:r>
          <w:rPr>
            <w:rFonts w:hint="eastAsia" w:ascii="仿宋_GB2312" w:hAnsi="黑体" w:eastAsia="仿宋_GB2312"/>
            <w:sz w:val="32"/>
            <w:szCs w:val="32"/>
            <w:lang w:val="en-US" w:eastAsia="zh-CN"/>
          </w:rPr>
          <w:t>.94</w:t>
        </w:r>
      </w:ins>
      <w:del w:id="268" w:author="Lenovo" w:date="2021-04-21T11:28:21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万元，比上年预算数</w:t>
      </w:r>
      <w:del w:id="269" w:author="Lenovo" w:date="2021-04-21T11:29:40Z">
        <w:r>
          <w:rPr>
            <w:rFonts w:hint="eastAsia" w:ascii="仿宋_GB2312" w:hAnsi="黑体" w:eastAsia="仿宋_GB2312" w:cs="仿宋_GB2312"/>
            <w:sz w:val="32"/>
            <w:szCs w:val="32"/>
          </w:rPr>
          <w:delText>增</w:delText>
        </w:r>
      </w:del>
      <w:del w:id="270" w:author="Lenovo" w:date="2021-04-21T11:29:39Z">
        <w:r>
          <w:rPr>
            <w:rFonts w:hint="eastAsia" w:ascii="仿宋_GB2312" w:hAnsi="黑体" w:eastAsia="仿宋_GB2312" w:cs="仿宋_GB2312"/>
            <w:sz w:val="32"/>
            <w:szCs w:val="32"/>
          </w:rPr>
          <w:delText>加/</w:delText>
        </w:r>
      </w:del>
      <w:r>
        <w:rPr>
          <w:rFonts w:hint="eastAsia" w:ascii="仿宋_GB2312" w:hAnsi="黑体" w:eastAsia="仿宋_GB2312" w:cs="仿宋_GB2312"/>
          <w:sz w:val="32"/>
          <w:szCs w:val="32"/>
        </w:rPr>
        <w:t>减少</w:t>
      </w:r>
      <w:ins w:id="271" w:author="Lenovo" w:date="2021-04-21T11:32:08Z">
        <w:r>
          <w:rPr>
            <w:rFonts w:hint="eastAsia" w:ascii="仿宋_GB2312" w:hAnsi="黑体" w:eastAsia="仿宋_GB2312" w:cs="仿宋_GB2312"/>
            <w:sz w:val="32"/>
            <w:szCs w:val="32"/>
            <w:lang w:val="en-US" w:eastAsia="zh-CN"/>
          </w:rPr>
          <w:t>6.</w:t>
        </w:r>
      </w:ins>
      <w:ins w:id="272" w:author="Lenovo" w:date="2021-04-21T11:32:09Z">
        <w:r>
          <w:rPr>
            <w:rFonts w:hint="eastAsia" w:ascii="仿宋_GB2312" w:hAnsi="黑体" w:eastAsia="仿宋_GB2312" w:cs="仿宋_GB2312"/>
            <w:sz w:val="32"/>
            <w:szCs w:val="32"/>
            <w:lang w:val="en-US" w:eastAsia="zh-CN"/>
          </w:rPr>
          <w:t>02</w:t>
        </w:r>
      </w:ins>
      <w:del w:id="273" w:author="Lenovo" w:date="2021-04-21T11:29:46Z">
        <w:r>
          <w:rPr>
            <w:rFonts w:hint="eastAsia" w:ascii="仿宋_GB2312" w:hAnsi="黑体" w:eastAsia="仿宋_GB2312" w:cs="仿宋_GB2312"/>
            <w:sz w:val="32"/>
            <w:szCs w:val="32"/>
          </w:rPr>
          <w:delText>/</w:delText>
        </w:r>
      </w:del>
      <w:del w:id="274" w:author="Lenovo" w:date="2021-04-21T11:29:45Z">
        <w:r>
          <w:rPr>
            <w:rFonts w:hint="eastAsia" w:ascii="仿宋_GB2312" w:hAnsi="黑体" w:eastAsia="仿宋_GB2312" w:cs="仿宋_GB2312"/>
            <w:sz w:val="32"/>
            <w:szCs w:val="32"/>
          </w:rPr>
          <w:delText>持平×</w:delText>
        </w:r>
      </w:del>
      <w:del w:id="275" w:author="Lenovo" w:date="2021-04-21T11:29:44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万元，主要是</w:t>
      </w:r>
      <w:ins w:id="276" w:author="Lenovo" w:date="2021-04-21T11:32:55Z">
        <w:r>
          <w:rPr>
            <w:rFonts w:hint="eastAsia" w:ascii="仿宋_GB2312" w:hAnsi="黑体" w:eastAsia="仿宋_GB2312"/>
            <w:sz w:val="32"/>
            <w:szCs w:val="32"/>
          </w:rPr>
          <w:t>是人员工资有变动社保基数减少；</w:t>
        </w:r>
      </w:ins>
      <w:del w:id="277" w:author="Lenovo" w:date="2021-04-21T11:32:39Z">
        <w:r>
          <w:rPr>
            <w:rFonts w:ascii="仿宋_GB2312" w:hAnsi="黑体" w:eastAsia="仿宋_GB2312"/>
            <w:sz w:val="32"/>
            <w:szCs w:val="32"/>
          </w:rPr>
          <w:delText>……</w:delText>
        </w:r>
      </w:del>
    </w:p>
    <w:p>
      <w:pPr>
        <w:ind w:firstLine="640" w:firstLineChars="200"/>
        <w:rPr>
          <w:ins w:id="278" w:author="Lenovo" w:date="2021-04-21T11:39:51Z"/>
          <w:rFonts w:hint="eastAsia" w:ascii="仿宋_GB2312" w:hAnsi="黑体" w:eastAsia="仿宋_GB2312" w:cs="仿宋_GB2312"/>
          <w:sz w:val="32"/>
          <w:szCs w:val="32"/>
          <w:lang w:eastAsia="zh-CN"/>
        </w:rPr>
      </w:pPr>
      <w:r>
        <w:rPr>
          <w:rFonts w:hint="eastAsia" w:ascii="仿宋_GB2312" w:hAnsi="黑体" w:eastAsia="仿宋_GB2312"/>
          <w:sz w:val="32"/>
          <w:szCs w:val="32"/>
        </w:rPr>
        <w:t>2.</w:t>
      </w:r>
      <w:ins w:id="279" w:author="Lenovo" w:date="2021-04-21T11:33:28Z">
        <w:r>
          <w:rPr>
            <w:rFonts w:hint="eastAsia" w:ascii="仿宋_GB2312" w:hAnsi="黑体" w:eastAsia="仿宋_GB2312" w:cs="仿宋_GB2312"/>
            <w:sz w:val="32"/>
            <w:szCs w:val="32"/>
          </w:rPr>
          <w:t>社会保障和就业支出（类）行政事业单位养老支出（款）</w:t>
        </w:r>
      </w:ins>
      <w:ins w:id="280" w:author="Lenovo" w:date="2021-04-21T11:35:45Z">
        <w:r>
          <w:rPr>
            <w:rFonts w:hint="eastAsia" w:ascii="仿宋_GB2312" w:hAnsi="黑体" w:eastAsia="仿宋_GB2312" w:cs="仿宋_GB2312"/>
            <w:sz w:val="32"/>
            <w:szCs w:val="32"/>
          </w:rPr>
          <w:t>机关事业单位职业年金缴费支出</w:t>
        </w:r>
      </w:ins>
      <w:ins w:id="281" w:author="Lenovo" w:date="2021-04-21T11:33:28Z">
        <w:r>
          <w:rPr>
            <w:rFonts w:hint="eastAsia" w:ascii="仿宋_GB2312" w:hAnsi="黑体" w:eastAsia="仿宋_GB2312" w:cs="仿宋_GB2312"/>
            <w:sz w:val="32"/>
            <w:szCs w:val="32"/>
          </w:rPr>
          <w:t>（项）2021年预算数为</w:t>
        </w:r>
      </w:ins>
      <w:ins w:id="282" w:author="Lenovo" w:date="2021-04-21T11:35:56Z">
        <w:r>
          <w:rPr>
            <w:rFonts w:hint="eastAsia" w:ascii="仿宋_GB2312" w:hAnsi="黑体" w:eastAsia="仿宋_GB2312" w:cs="仿宋_GB2312"/>
            <w:sz w:val="32"/>
            <w:szCs w:val="32"/>
            <w:lang w:val="en-US" w:eastAsia="zh-CN"/>
          </w:rPr>
          <w:t>3.9</w:t>
        </w:r>
      </w:ins>
      <w:ins w:id="283" w:author="Lenovo" w:date="2021-04-21T11:35:57Z">
        <w:r>
          <w:rPr>
            <w:rFonts w:hint="eastAsia" w:ascii="仿宋_GB2312" w:hAnsi="黑体" w:eastAsia="仿宋_GB2312" w:cs="仿宋_GB2312"/>
            <w:sz w:val="32"/>
            <w:szCs w:val="32"/>
            <w:lang w:val="en-US" w:eastAsia="zh-CN"/>
          </w:rPr>
          <w:t>7</w:t>
        </w:r>
      </w:ins>
      <w:ins w:id="284" w:author="Lenovo" w:date="2021-04-21T11:33:28Z">
        <w:r>
          <w:rPr>
            <w:rFonts w:hint="eastAsia" w:ascii="仿宋_GB2312" w:hAnsi="黑体" w:eastAsia="仿宋_GB2312" w:cs="仿宋_GB2312"/>
            <w:sz w:val="32"/>
            <w:szCs w:val="32"/>
          </w:rPr>
          <w:t>万元，</w:t>
        </w:r>
      </w:ins>
      <w:ins w:id="285" w:author="Lenovo" w:date="2021-04-21T11:58:17Z">
        <w:r>
          <w:rPr>
            <w:rFonts w:hint="eastAsia" w:ascii="仿宋_GB2312" w:hAnsi="黑体" w:eastAsia="仿宋_GB2312" w:cs="仿宋_GB2312"/>
            <w:sz w:val="32"/>
            <w:szCs w:val="32"/>
            <w:lang w:eastAsia="zh-CN"/>
          </w:rPr>
          <w:t>当</w:t>
        </w:r>
      </w:ins>
      <w:ins w:id="286" w:author="Lenovo" w:date="2021-04-21T11:38:33Z">
        <w:r>
          <w:rPr>
            <w:rFonts w:hint="eastAsia" w:ascii="仿宋_GB2312" w:hAnsi="黑体" w:eastAsia="仿宋_GB2312" w:cs="仿宋_GB2312"/>
            <w:sz w:val="32"/>
            <w:szCs w:val="32"/>
          </w:rPr>
          <w:t>年预算增加</w:t>
        </w:r>
      </w:ins>
      <w:ins w:id="287" w:author="Lenovo" w:date="2021-04-21T11:38:35Z">
        <w:r>
          <w:rPr>
            <w:rFonts w:hint="eastAsia" w:ascii="仿宋_GB2312" w:hAnsi="黑体" w:eastAsia="仿宋_GB2312" w:cs="仿宋_GB2312"/>
            <w:sz w:val="32"/>
            <w:szCs w:val="32"/>
            <w:lang w:val="en-US" w:eastAsia="zh-CN"/>
          </w:rPr>
          <w:t>3.</w:t>
        </w:r>
      </w:ins>
      <w:ins w:id="288" w:author="Lenovo" w:date="2021-04-21T11:38:36Z">
        <w:r>
          <w:rPr>
            <w:rFonts w:hint="eastAsia" w:ascii="仿宋_GB2312" w:hAnsi="黑体" w:eastAsia="仿宋_GB2312" w:cs="仿宋_GB2312"/>
            <w:sz w:val="32"/>
            <w:szCs w:val="32"/>
            <w:lang w:val="en-US" w:eastAsia="zh-CN"/>
          </w:rPr>
          <w:t>97</w:t>
        </w:r>
      </w:ins>
      <w:ins w:id="289" w:author="Lenovo" w:date="2021-04-21T11:38:39Z">
        <w:r>
          <w:rPr>
            <w:rFonts w:hint="eastAsia" w:ascii="仿宋_GB2312" w:hAnsi="黑体" w:eastAsia="仿宋_GB2312" w:cs="仿宋_GB2312"/>
            <w:sz w:val="32"/>
            <w:szCs w:val="32"/>
            <w:lang w:val="en-US" w:eastAsia="zh-CN"/>
          </w:rPr>
          <w:t>万元</w:t>
        </w:r>
      </w:ins>
      <w:ins w:id="290" w:author="Lenovo" w:date="2021-04-21T11:38:40Z">
        <w:r>
          <w:rPr>
            <w:rFonts w:hint="eastAsia" w:ascii="仿宋_GB2312" w:hAnsi="黑体" w:eastAsia="仿宋_GB2312" w:cs="仿宋_GB2312"/>
            <w:sz w:val="32"/>
            <w:szCs w:val="32"/>
            <w:lang w:val="en-US" w:eastAsia="zh-CN"/>
          </w:rPr>
          <w:t>，</w:t>
        </w:r>
      </w:ins>
      <w:ins w:id="291" w:author="Lenovo" w:date="2021-04-21T11:33:28Z">
        <w:r>
          <w:rPr>
            <w:rFonts w:hint="eastAsia" w:ascii="仿宋_GB2312" w:hAnsi="黑体" w:eastAsia="仿宋_GB2312" w:cs="仿宋_GB2312"/>
            <w:sz w:val="32"/>
            <w:szCs w:val="32"/>
          </w:rPr>
          <w:t>主要是</w:t>
        </w:r>
      </w:ins>
      <w:ins w:id="292" w:author="Lenovo" w:date="2021-04-21T11:39:15Z">
        <w:r>
          <w:rPr>
            <w:rFonts w:hint="eastAsia" w:ascii="仿宋_GB2312" w:hAnsi="黑体" w:eastAsia="仿宋_GB2312" w:cs="仿宋_GB2312"/>
            <w:sz w:val="32"/>
            <w:szCs w:val="32"/>
          </w:rPr>
          <w:t>增加</w:t>
        </w:r>
      </w:ins>
      <w:ins w:id="293" w:author="Lenovo" w:date="2021-04-21T11:39:31Z">
        <w:r>
          <w:rPr>
            <w:rFonts w:hint="eastAsia" w:ascii="仿宋_GB2312" w:hAnsi="黑体" w:eastAsia="仿宋_GB2312" w:cs="仿宋_GB2312"/>
            <w:sz w:val="32"/>
            <w:szCs w:val="32"/>
          </w:rPr>
          <w:t>单位职业年金缴费支出</w:t>
        </w:r>
      </w:ins>
      <w:ins w:id="294" w:author="Lenovo" w:date="2021-04-21T11:39:33Z">
        <w:r>
          <w:rPr>
            <w:rFonts w:hint="eastAsia" w:ascii="仿宋_GB2312" w:hAnsi="黑体" w:eastAsia="仿宋_GB2312" w:cs="仿宋_GB2312"/>
            <w:sz w:val="32"/>
            <w:szCs w:val="32"/>
            <w:lang w:eastAsia="zh-CN"/>
          </w:rPr>
          <w:t>。</w:t>
        </w:r>
      </w:ins>
    </w:p>
    <w:p>
      <w:pPr>
        <w:ind w:firstLine="640" w:firstLineChars="200"/>
        <w:rPr>
          <w:ins w:id="295" w:author="Lenovo" w:date="2021-04-21T11:45:39Z"/>
          <w:rFonts w:hint="eastAsia" w:ascii="仿宋_GB2312" w:hAnsi="黑体" w:eastAsia="仿宋_GB2312" w:cs="仿宋_GB2312"/>
          <w:sz w:val="32"/>
          <w:szCs w:val="32"/>
          <w:lang w:val="en-US" w:eastAsia="zh-CN"/>
        </w:rPr>
      </w:pPr>
      <w:ins w:id="296" w:author="Lenovo" w:date="2021-04-21T11:39:53Z">
        <w:r>
          <w:rPr>
            <w:rFonts w:hint="eastAsia" w:ascii="仿宋_GB2312" w:hAnsi="黑体" w:eastAsia="仿宋_GB2312" w:cs="仿宋_GB2312"/>
            <w:sz w:val="32"/>
            <w:szCs w:val="32"/>
            <w:lang w:val="en-US" w:eastAsia="zh-CN"/>
          </w:rPr>
          <w:t>3</w:t>
        </w:r>
      </w:ins>
      <w:ins w:id="297" w:author="Lenovo" w:date="2021-04-21T11:39:54Z">
        <w:r>
          <w:rPr>
            <w:rFonts w:hint="eastAsia" w:ascii="仿宋_GB2312" w:hAnsi="黑体" w:eastAsia="仿宋_GB2312" w:cs="仿宋_GB2312"/>
            <w:sz w:val="32"/>
            <w:szCs w:val="32"/>
            <w:lang w:val="en-US" w:eastAsia="zh-CN"/>
          </w:rPr>
          <w:t>.</w:t>
        </w:r>
      </w:ins>
      <w:ins w:id="298" w:author="Lenovo" w:date="2021-04-21T11:40:11Z">
        <w:r>
          <w:rPr>
            <w:rFonts w:hint="eastAsia" w:ascii="仿宋_GB2312" w:hAnsi="黑体" w:eastAsia="仿宋_GB2312" w:cs="仿宋_GB2312"/>
            <w:sz w:val="32"/>
            <w:szCs w:val="32"/>
            <w:lang w:val="en-US" w:eastAsia="zh-CN"/>
          </w:rPr>
          <w:t>卫生健康支出</w:t>
        </w:r>
      </w:ins>
      <w:ins w:id="299" w:author="Lenovo" w:date="2021-04-21T11:40:25Z">
        <w:r>
          <w:rPr>
            <w:rFonts w:hint="eastAsia" w:ascii="仿宋_GB2312" w:hAnsi="黑体" w:eastAsia="仿宋_GB2312" w:cs="仿宋_GB2312"/>
            <w:sz w:val="32"/>
            <w:szCs w:val="32"/>
            <w:lang w:val="en-US" w:eastAsia="zh-CN"/>
          </w:rPr>
          <w:t>（类）</w:t>
        </w:r>
      </w:ins>
      <w:ins w:id="300" w:author="Lenovo" w:date="2021-04-21T11:40:52Z">
        <w:r>
          <w:rPr>
            <w:rFonts w:hint="eastAsia" w:ascii="仿宋_GB2312" w:hAnsi="黑体" w:eastAsia="仿宋_GB2312" w:cs="仿宋_GB2312"/>
            <w:sz w:val="32"/>
            <w:szCs w:val="32"/>
            <w:lang w:val="en-US" w:eastAsia="zh-CN"/>
          </w:rPr>
          <w:t>行政事业单位医疗</w:t>
        </w:r>
      </w:ins>
      <w:ins w:id="301" w:author="Lenovo" w:date="2021-04-21T11:40:25Z">
        <w:r>
          <w:rPr>
            <w:rFonts w:hint="eastAsia" w:ascii="仿宋_GB2312" w:hAnsi="黑体" w:eastAsia="仿宋_GB2312" w:cs="仿宋_GB2312"/>
            <w:sz w:val="32"/>
            <w:szCs w:val="32"/>
            <w:lang w:val="en-US" w:eastAsia="zh-CN"/>
          </w:rPr>
          <w:t>（款）</w:t>
        </w:r>
      </w:ins>
      <w:ins w:id="302" w:author="Lenovo" w:date="2021-04-21T11:41:15Z">
        <w:r>
          <w:rPr>
            <w:rFonts w:hint="eastAsia" w:ascii="仿宋_GB2312" w:hAnsi="黑体" w:eastAsia="仿宋_GB2312" w:cs="仿宋_GB2312"/>
            <w:sz w:val="32"/>
            <w:szCs w:val="32"/>
            <w:lang w:val="en-US" w:eastAsia="zh-CN"/>
          </w:rPr>
          <w:t>行政单位医疗</w:t>
        </w:r>
      </w:ins>
      <w:ins w:id="303" w:author="Lenovo" w:date="2021-04-21T11:40:25Z">
        <w:r>
          <w:rPr>
            <w:rFonts w:hint="eastAsia" w:ascii="仿宋_GB2312" w:hAnsi="黑体" w:eastAsia="仿宋_GB2312" w:cs="仿宋_GB2312"/>
            <w:sz w:val="32"/>
            <w:szCs w:val="32"/>
            <w:lang w:val="en-US" w:eastAsia="zh-CN"/>
          </w:rPr>
          <w:t>（项）2021年预算数为</w:t>
        </w:r>
      </w:ins>
      <w:ins w:id="304" w:author="Lenovo" w:date="2021-04-21T11:41:32Z">
        <w:r>
          <w:rPr>
            <w:rFonts w:hint="eastAsia" w:ascii="仿宋_GB2312" w:hAnsi="黑体" w:eastAsia="仿宋_GB2312" w:cs="仿宋_GB2312"/>
            <w:sz w:val="32"/>
            <w:szCs w:val="32"/>
            <w:lang w:val="en-US" w:eastAsia="zh-CN"/>
          </w:rPr>
          <w:t>4</w:t>
        </w:r>
      </w:ins>
      <w:ins w:id="305" w:author="Lenovo" w:date="2021-04-21T11:41:33Z">
        <w:r>
          <w:rPr>
            <w:rFonts w:hint="eastAsia" w:ascii="仿宋_GB2312" w:hAnsi="黑体" w:eastAsia="仿宋_GB2312" w:cs="仿宋_GB2312"/>
            <w:sz w:val="32"/>
            <w:szCs w:val="32"/>
            <w:lang w:val="en-US" w:eastAsia="zh-CN"/>
          </w:rPr>
          <w:t>.22</w:t>
        </w:r>
      </w:ins>
      <w:ins w:id="306" w:author="Lenovo" w:date="2021-04-21T11:40:25Z">
        <w:r>
          <w:rPr>
            <w:rFonts w:hint="eastAsia" w:ascii="仿宋_GB2312" w:hAnsi="黑体" w:eastAsia="仿宋_GB2312" w:cs="仿宋_GB2312"/>
            <w:sz w:val="32"/>
            <w:szCs w:val="32"/>
            <w:lang w:val="en-US" w:eastAsia="zh-CN"/>
          </w:rPr>
          <w:t>万元，比上年预算数减少</w:t>
        </w:r>
      </w:ins>
      <w:ins w:id="307" w:author="Lenovo" w:date="2021-04-21T11:42:06Z">
        <w:r>
          <w:rPr>
            <w:rFonts w:hint="eastAsia" w:ascii="仿宋_GB2312" w:hAnsi="黑体" w:eastAsia="仿宋_GB2312" w:cs="仿宋_GB2312"/>
            <w:sz w:val="32"/>
            <w:szCs w:val="32"/>
            <w:lang w:val="en-US" w:eastAsia="zh-CN"/>
          </w:rPr>
          <w:t>3.2</w:t>
        </w:r>
      </w:ins>
      <w:ins w:id="308" w:author="Lenovo" w:date="2021-04-21T11:40:25Z">
        <w:r>
          <w:rPr>
            <w:rFonts w:hint="eastAsia" w:ascii="仿宋_GB2312" w:hAnsi="黑体" w:eastAsia="仿宋_GB2312" w:cs="仿宋_GB2312"/>
            <w:sz w:val="32"/>
            <w:szCs w:val="32"/>
            <w:lang w:val="en-US" w:eastAsia="zh-CN"/>
          </w:rPr>
          <w:t>万元，主要是</w:t>
        </w:r>
      </w:ins>
      <w:ins w:id="309" w:author="Lenovo" w:date="2021-04-21T11:42:52Z">
        <w:r>
          <w:rPr>
            <w:rFonts w:hint="eastAsia" w:ascii="仿宋_GB2312" w:hAnsi="黑体" w:eastAsia="仿宋_GB2312" w:cs="仿宋_GB2312"/>
            <w:sz w:val="32"/>
            <w:szCs w:val="32"/>
            <w:lang w:val="en-US" w:eastAsia="zh-CN"/>
          </w:rPr>
          <w:t>人员工资有变动社保基数减少</w:t>
        </w:r>
      </w:ins>
      <w:ins w:id="310" w:author="Lenovo" w:date="2021-04-21T11:40:25Z">
        <w:r>
          <w:rPr>
            <w:rFonts w:hint="eastAsia" w:ascii="仿宋_GB2312" w:hAnsi="黑体" w:eastAsia="仿宋_GB2312" w:cs="仿宋_GB2312"/>
            <w:sz w:val="32"/>
            <w:szCs w:val="32"/>
            <w:lang w:val="en-US" w:eastAsia="zh-CN"/>
          </w:rPr>
          <w:t>；</w:t>
        </w:r>
      </w:ins>
    </w:p>
    <w:p>
      <w:pPr>
        <w:ind w:firstLine="640" w:firstLineChars="200"/>
        <w:rPr>
          <w:ins w:id="311" w:author="Lenovo" w:date="2021-04-21T11:48:25Z"/>
          <w:rFonts w:hint="eastAsia" w:ascii="仿宋_GB2312" w:hAnsi="黑体" w:eastAsia="仿宋_GB2312" w:cs="仿宋_GB2312"/>
          <w:sz w:val="32"/>
          <w:szCs w:val="32"/>
          <w:lang w:val="en-US" w:eastAsia="zh-CN"/>
        </w:rPr>
      </w:pPr>
      <w:ins w:id="312" w:author="Lenovo" w:date="2021-04-21T11:45:41Z">
        <w:r>
          <w:rPr>
            <w:rFonts w:hint="eastAsia" w:ascii="仿宋_GB2312" w:hAnsi="黑体" w:eastAsia="仿宋_GB2312" w:cs="仿宋_GB2312"/>
            <w:sz w:val="32"/>
            <w:szCs w:val="32"/>
            <w:lang w:val="en-US" w:eastAsia="zh-CN"/>
          </w:rPr>
          <w:t>4.</w:t>
        </w:r>
      </w:ins>
      <w:ins w:id="313" w:author="Lenovo" w:date="2021-04-21T11:46:22Z">
        <w:r>
          <w:rPr>
            <w:rFonts w:hint="eastAsia" w:ascii="仿宋_GB2312" w:hAnsi="黑体" w:eastAsia="仿宋_GB2312" w:cs="仿宋_GB2312"/>
            <w:sz w:val="32"/>
            <w:szCs w:val="32"/>
            <w:lang w:val="en-US" w:eastAsia="zh-CN"/>
          </w:rPr>
          <w:t>卫生健康支出（类）行政事业单位医疗（款）</w:t>
        </w:r>
      </w:ins>
      <w:ins w:id="314" w:author="Lenovo" w:date="2021-04-21T11:46:53Z">
        <w:r>
          <w:rPr>
            <w:rFonts w:hint="eastAsia" w:ascii="仿宋_GB2312" w:hAnsi="黑体" w:eastAsia="仿宋_GB2312" w:cs="仿宋_GB2312"/>
            <w:sz w:val="32"/>
            <w:szCs w:val="32"/>
            <w:lang w:val="en-US" w:eastAsia="zh-CN"/>
          </w:rPr>
          <w:t>公务员医疗补助</w:t>
        </w:r>
      </w:ins>
      <w:ins w:id="315" w:author="Lenovo" w:date="2021-04-21T11:46:22Z">
        <w:r>
          <w:rPr>
            <w:rFonts w:hint="eastAsia" w:ascii="仿宋_GB2312" w:hAnsi="黑体" w:eastAsia="仿宋_GB2312" w:cs="仿宋_GB2312"/>
            <w:sz w:val="32"/>
            <w:szCs w:val="32"/>
            <w:lang w:val="en-US" w:eastAsia="zh-CN"/>
          </w:rPr>
          <w:t>（项）2021年预算数为</w:t>
        </w:r>
      </w:ins>
      <w:ins w:id="316" w:author="Lenovo" w:date="2021-04-21T11:46:58Z">
        <w:r>
          <w:rPr>
            <w:rFonts w:hint="eastAsia" w:ascii="仿宋_GB2312" w:hAnsi="黑体" w:eastAsia="仿宋_GB2312" w:cs="仿宋_GB2312"/>
            <w:sz w:val="32"/>
            <w:szCs w:val="32"/>
            <w:lang w:val="en-US" w:eastAsia="zh-CN"/>
          </w:rPr>
          <w:t>6.3</w:t>
        </w:r>
      </w:ins>
      <w:ins w:id="317" w:author="Lenovo" w:date="2021-04-21T11:46:59Z">
        <w:r>
          <w:rPr>
            <w:rFonts w:hint="eastAsia" w:ascii="仿宋_GB2312" w:hAnsi="黑体" w:eastAsia="仿宋_GB2312" w:cs="仿宋_GB2312"/>
            <w:sz w:val="32"/>
            <w:szCs w:val="32"/>
            <w:lang w:val="en-US" w:eastAsia="zh-CN"/>
          </w:rPr>
          <w:t>9</w:t>
        </w:r>
      </w:ins>
      <w:ins w:id="318" w:author="Lenovo" w:date="2021-04-21T11:46:22Z">
        <w:r>
          <w:rPr>
            <w:rFonts w:hint="eastAsia" w:ascii="仿宋_GB2312" w:hAnsi="黑体" w:eastAsia="仿宋_GB2312" w:cs="仿宋_GB2312"/>
            <w:sz w:val="32"/>
            <w:szCs w:val="32"/>
            <w:lang w:val="en-US" w:eastAsia="zh-CN"/>
          </w:rPr>
          <w:t>万元，比上年预算数减少</w:t>
        </w:r>
      </w:ins>
      <w:ins w:id="319" w:author="Lenovo" w:date="2021-04-21T11:48:21Z">
        <w:r>
          <w:rPr>
            <w:rFonts w:hint="eastAsia" w:ascii="仿宋_GB2312" w:hAnsi="黑体" w:eastAsia="仿宋_GB2312" w:cs="仿宋_GB2312"/>
            <w:sz w:val="32"/>
            <w:szCs w:val="32"/>
            <w:lang w:val="en-US" w:eastAsia="zh-CN"/>
          </w:rPr>
          <w:t>4</w:t>
        </w:r>
      </w:ins>
      <w:ins w:id="320" w:author="Lenovo" w:date="2021-04-21T11:46:22Z">
        <w:r>
          <w:rPr>
            <w:rFonts w:hint="eastAsia" w:ascii="仿宋_GB2312" w:hAnsi="黑体" w:eastAsia="仿宋_GB2312" w:cs="仿宋_GB2312"/>
            <w:sz w:val="32"/>
            <w:szCs w:val="32"/>
            <w:lang w:val="en-US" w:eastAsia="zh-CN"/>
          </w:rPr>
          <w:t>万元，主要是人员工资有变动社保基数减少；</w:t>
        </w:r>
      </w:ins>
    </w:p>
    <w:p>
      <w:pPr>
        <w:ind w:firstLine="640" w:firstLineChars="200"/>
        <w:rPr>
          <w:ins w:id="321" w:author="Lenovo" w:date="2021-04-21T11:50:16Z"/>
          <w:rFonts w:hint="eastAsia" w:ascii="仿宋_GB2312" w:hAnsi="黑体" w:eastAsia="仿宋_GB2312" w:cs="仿宋_GB2312"/>
          <w:sz w:val="32"/>
          <w:szCs w:val="32"/>
          <w:lang w:val="en-US" w:eastAsia="zh-CN"/>
        </w:rPr>
      </w:pPr>
      <w:ins w:id="322" w:author="Lenovo" w:date="2021-04-21T11:48:28Z">
        <w:r>
          <w:rPr>
            <w:rFonts w:hint="eastAsia" w:ascii="仿宋_GB2312" w:hAnsi="黑体" w:eastAsia="仿宋_GB2312" w:cs="仿宋_GB2312"/>
            <w:sz w:val="32"/>
            <w:szCs w:val="32"/>
            <w:lang w:val="en-US" w:eastAsia="zh-CN"/>
          </w:rPr>
          <w:t>5.</w:t>
        </w:r>
      </w:ins>
      <w:ins w:id="323" w:author="Lenovo" w:date="2021-04-21T11:48:52Z">
        <w:r>
          <w:rPr>
            <w:rFonts w:hint="eastAsia" w:ascii="仿宋_GB2312" w:hAnsi="黑体" w:eastAsia="仿宋_GB2312" w:cs="仿宋_GB2312"/>
            <w:sz w:val="32"/>
            <w:szCs w:val="32"/>
            <w:lang w:val="en-US" w:eastAsia="zh-CN"/>
          </w:rPr>
          <w:t>节能环保支出（类）环境保护管理事务（款）行政运行（项）202</w:t>
        </w:r>
      </w:ins>
      <w:ins w:id="324" w:author="Lenovo" w:date="2021-04-21T11:49:01Z">
        <w:r>
          <w:rPr>
            <w:rFonts w:hint="eastAsia" w:ascii="仿宋_GB2312" w:hAnsi="黑体" w:eastAsia="仿宋_GB2312" w:cs="仿宋_GB2312"/>
            <w:sz w:val="32"/>
            <w:szCs w:val="32"/>
            <w:lang w:val="en-US" w:eastAsia="zh-CN"/>
          </w:rPr>
          <w:t>1</w:t>
        </w:r>
      </w:ins>
      <w:ins w:id="325" w:author="Lenovo" w:date="2021-04-21T11:48:52Z">
        <w:r>
          <w:rPr>
            <w:rFonts w:hint="eastAsia" w:ascii="仿宋_GB2312" w:hAnsi="黑体" w:eastAsia="仿宋_GB2312" w:cs="仿宋_GB2312"/>
            <w:sz w:val="32"/>
            <w:szCs w:val="32"/>
            <w:lang w:val="en-US" w:eastAsia="zh-CN"/>
          </w:rPr>
          <w:t>年预算数为</w:t>
        </w:r>
      </w:ins>
      <w:ins w:id="326" w:author="Lenovo" w:date="2021-04-21T11:49:18Z">
        <w:r>
          <w:rPr>
            <w:rFonts w:hint="eastAsia" w:ascii="仿宋_GB2312" w:hAnsi="黑体" w:eastAsia="仿宋_GB2312" w:cs="仿宋_GB2312"/>
            <w:sz w:val="32"/>
            <w:szCs w:val="32"/>
            <w:lang w:val="en-US" w:eastAsia="zh-CN"/>
          </w:rPr>
          <w:t>8</w:t>
        </w:r>
      </w:ins>
      <w:ins w:id="327" w:author="Lenovo" w:date="2021-04-21T11:49:19Z">
        <w:r>
          <w:rPr>
            <w:rFonts w:hint="eastAsia" w:ascii="仿宋_GB2312" w:hAnsi="黑体" w:eastAsia="仿宋_GB2312" w:cs="仿宋_GB2312"/>
            <w:sz w:val="32"/>
            <w:szCs w:val="32"/>
            <w:lang w:val="en-US" w:eastAsia="zh-CN"/>
          </w:rPr>
          <w:t>9.4</w:t>
        </w:r>
      </w:ins>
      <w:ins w:id="328" w:author="Lenovo" w:date="2021-04-21T11:49:20Z">
        <w:r>
          <w:rPr>
            <w:rFonts w:hint="eastAsia" w:ascii="仿宋_GB2312" w:hAnsi="黑体" w:eastAsia="仿宋_GB2312" w:cs="仿宋_GB2312"/>
            <w:sz w:val="32"/>
            <w:szCs w:val="32"/>
            <w:lang w:val="en-US" w:eastAsia="zh-CN"/>
          </w:rPr>
          <w:t>9</w:t>
        </w:r>
      </w:ins>
      <w:ins w:id="329" w:author="Lenovo" w:date="2021-04-21T11:48:52Z">
        <w:r>
          <w:rPr>
            <w:rFonts w:hint="eastAsia" w:ascii="仿宋_GB2312" w:hAnsi="黑体" w:eastAsia="仿宋_GB2312" w:cs="仿宋_GB2312"/>
            <w:sz w:val="32"/>
            <w:szCs w:val="32"/>
            <w:lang w:val="en-US" w:eastAsia="zh-CN"/>
          </w:rPr>
          <w:t>万元，比上年预算数减少</w:t>
        </w:r>
      </w:ins>
      <w:ins w:id="330" w:author="Lenovo" w:date="2021-04-21T11:49:46Z">
        <w:r>
          <w:rPr>
            <w:rFonts w:hint="eastAsia" w:ascii="仿宋_GB2312" w:hAnsi="黑体" w:eastAsia="仿宋_GB2312" w:cs="仿宋_GB2312"/>
            <w:sz w:val="32"/>
            <w:szCs w:val="32"/>
            <w:lang w:val="en-US" w:eastAsia="zh-CN"/>
          </w:rPr>
          <w:t>71.</w:t>
        </w:r>
      </w:ins>
      <w:ins w:id="331" w:author="Lenovo" w:date="2021-04-21T11:49:47Z">
        <w:r>
          <w:rPr>
            <w:rFonts w:hint="eastAsia" w:ascii="仿宋_GB2312" w:hAnsi="黑体" w:eastAsia="仿宋_GB2312" w:cs="仿宋_GB2312"/>
            <w:sz w:val="32"/>
            <w:szCs w:val="32"/>
            <w:lang w:val="en-US" w:eastAsia="zh-CN"/>
          </w:rPr>
          <w:t>01</w:t>
        </w:r>
      </w:ins>
      <w:ins w:id="332" w:author="Lenovo" w:date="2021-04-21T11:48:52Z">
        <w:r>
          <w:rPr>
            <w:rFonts w:hint="eastAsia" w:ascii="仿宋_GB2312" w:hAnsi="黑体" w:eastAsia="仿宋_GB2312" w:cs="仿宋_GB2312"/>
            <w:sz w:val="32"/>
            <w:szCs w:val="32"/>
            <w:lang w:val="en-US" w:eastAsia="zh-CN"/>
          </w:rPr>
          <w:t>万元，主要是工工资及项目减少；</w:t>
        </w:r>
      </w:ins>
    </w:p>
    <w:p>
      <w:pPr>
        <w:ind w:firstLine="640" w:firstLineChars="200"/>
        <w:rPr>
          <w:ins w:id="333" w:author="Lenovo" w:date="2021-04-21T11:52:12Z"/>
          <w:rFonts w:hint="eastAsia" w:ascii="仿宋_GB2312" w:hAnsi="黑体" w:eastAsia="仿宋_GB2312" w:cs="仿宋_GB2312"/>
          <w:sz w:val="32"/>
          <w:szCs w:val="32"/>
          <w:lang w:val="en-US" w:eastAsia="zh-CN"/>
        </w:rPr>
      </w:pPr>
      <w:ins w:id="334" w:author="Lenovo" w:date="2021-04-21T11:50:17Z">
        <w:r>
          <w:rPr>
            <w:rFonts w:hint="eastAsia" w:ascii="仿宋_GB2312" w:hAnsi="黑体" w:eastAsia="仿宋_GB2312" w:cs="仿宋_GB2312"/>
            <w:sz w:val="32"/>
            <w:szCs w:val="32"/>
            <w:lang w:val="en-US" w:eastAsia="zh-CN"/>
          </w:rPr>
          <w:t>6</w:t>
        </w:r>
      </w:ins>
      <w:ins w:id="335" w:author="Lenovo" w:date="2021-04-21T11:50:18Z">
        <w:r>
          <w:rPr>
            <w:rFonts w:hint="eastAsia" w:ascii="仿宋_GB2312" w:hAnsi="黑体" w:eastAsia="仿宋_GB2312" w:cs="仿宋_GB2312"/>
            <w:sz w:val="32"/>
            <w:szCs w:val="32"/>
            <w:lang w:val="en-US" w:eastAsia="zh-CN"/>
          </w:rPr>
          <w:t>.</w:t>
        </w:r>
      </w:ins>
      <w:ins w:id="336" w:author="Lenovo" w:date="2021-04-21T11:50:24Z">
        <w:r>
          <w:rPr>
            <w:rFonts w:hint="eastAsia" w:ascii="仿宋_GB2312" w:hAnsi="黑体" w:eastAsia="仿宋_GB2312" w:cs="仿宋_GB2312"/>
            <w:sz w:val="32"/>
            <w:szCs w:val="32"/>
            <w:lang w:val="en-US" w:eastAsia="zh-CN"/>
          </w:rPr>
          <w:t>节能环保支出（类）环境保护管理事务（款）</w:t>
        </w:r>
      </w:ins>
      <w:ins w:id="337" w:author="Lenovo" w:date="2021-04-21T11:50:48Z">
        <w:r>
          <w:rPr>
            <w:rFonts w:hint="eastAsia" w:ascii="仿宋_GB2312" w:hAnsi="黑体" w:eastAsia="仿宋_GB2312" w:cs="仿宋_GB2312"/>
            <w:sz w:val="32"/>
            <w:szCs w:val="32"/>
            <w:lang w:val="en-US" w:eastAsia="zh-CN"/>
          </w:rPr>
          <w:t>一般行政管理事务</w:t>
        </w:r>
      </w:ins>
      <w:ins w:id="338" w:author="Lenovo" w:date="2021-04-21T11:50:24Z">
        <w:r>
          <w:rPr>
            <w:rFonts w:hint="eastAsia" w:ascii="仿宋_GB2312" w:hAnsi="黑体" w:eastAsia="仿宋_GB2312" w:cs="仿宋_GB2312"/>
            <w:sz w:val="32"/>
            <w:szCs w:val="32"/>
            <w:lang w:val="en-US" w:eastAsia="zh-CN"/>
          </w:rPr>
          <w:t>（项）202</w:t>
        </w:r>
      </w:ins>
      <w:ins w:id="339" w:author="Lenovo" w:date="2021-04-21T11:50:52Z">
        <w:r>
          <w:rPr>
            <w:rFonts w:hint="eastAsia" w:ascii="仿宋_GB2312" w:hAnsi="黑体" w:eastAsia="仿宋_GB2312" w:cs="仿宋_GB2312"/>
            <w:sz w:val="32"/>
            <w:szCs w:val="32"/>
            <w:lang w:val="en-US" w:eastAsia="zh-CN"/>
          </w:rPr>
          <w:t>1</w:t>
        </w:r>
      </w:ins>
      <w:ins w:id="340" w:author="Lenovo" w:date="2021-04-21T11:50:24Z">
        <w:r>
          <w:rPr>
            <w:rFonts w:hint="eastAsia" w:ascii="仿宋_GB2312" w:hAnsi="黑体" w:eastAsia="仿宋_GB2312" w:cs="仿宋_GB2312"/>
            <w:sz w:val="32"/>
            <w:szCs w:val="32"/>
            <w:lang w:val="en-US" w:eastAsia="zh-CN"/>
          </w:rPr>
          <w:t>年预算数为</w:t>
        </w:r>
      </w:ins>
      <w:ins w:id="341" w:author="Lenovo" w:date="2021-04-22T16:33:15Z">
        <w:r>
          <w:rPr>
            <w:rFonts w:hint="eastAsia" w:ascii="仿宋_GB2312" w:hAnsi="黑体" w:eastAsia="仿宋_GB2312" w:cs="仿宋_GB2312"/>
            <w:sz w:val="32"/>
            <w:szCs w:val="32"/>
            <w:lang w:val="en-US" w:eastAsia="zh-CN"/>
          </w:rPr>
          <w:t>52</w:t>
        </w:r>
      </w:ins>
      <w:ins w:id="342" w:author="Lenovo" w:date="2021-04-22T16:33:16Z">
        <w:r>
          <w:rPr>
            <w:rFonts w:hint="eastAsia" w:ascii="仿宋_GB2312" w:hAnsi="黑体" w:eastAsia="仿宋_GB2312" w:cs="仿宋_GB2312"/>
            <w:sz w:val="32"/>
            <w:szCs w:val="32"/>
            <w:lang w:val="en-US" w:eastAsia="zh-CN"/>
          </w:rPr>
          <w:t>8.1</w:t>
        </w:r>
      </w:ins>
      <w:ins w:id="343" w:author="Lenovo" w:date="2021-04-21T11:50:24Z">
        <w:r>
          <w:rPr>
            <w:rFonts w:hint="eastAsia" w:ascii="仿宋_GB2312" w:hAnsi="黑体" w:eastAsia="仿宋_GB2312" w:cs="仿宋_GB2312"/>
            <w:sz w:val="32"/>
            <w:szCs w:val="32"/>
            <w:lang w:val="en-US" w:eastAsia="zh-CN"/>
          </w:rPr>
          <w:t>万元，比上年预算数</w:t>
        </w:r>
      </w:ins>
      <w:ins w:id="344" w:author="Lenovo" w:date="2021-04-22T16:34:43Z">
        <w:r>
          <w:rPr>
            <w:rFonts w:hint="eastAsia" w:ascii="仿宋_GB2312" w:hAnsi="黑体" w:eastAsia="仿宋_GB2312" w:cs="仿宋_GB2312"/>
            <w:sz w:val="32"/>
            <w:szCs w:val="32"/>
            <w:lang w:val="en-US" w:eastAsia="zh-CN"/>
          </w:rPr>
          <w:t>增加</w:t>
        </w:r>
      </w:ins>
      <w:ins w:id="345" w:author="Lenovo" w:date="2021-04-22T16:34:32Z">
        <w:r>
          <w:rPr>
            <w:rFonts w:hint="eastAsia" w:ascii="仿宋_GB2312" w:hAnsi="黑体" w:eastAsia="仿宋_GB2312" w:cs="仿宋_GB2312"/>
            <w:sz w:val="32"/>
            <w:szCs w:val="32"/>
            <w:lang w:val="en-US" w:eastAsia="zh-CN"/>
          </w:rPr>
          <w:t>328.</w:t>
        </w:r>
      </w:ins>
      <w:ins w:id="346" w:author="Lenovo" w:date="2021-04-22T16:34:33Z">
        <w:r>
          <w:rPr>
            <w:rFonts w:hint="eastAsia" w:ascii="仿宋_GB2312" w:hAnsi="黑体" w:eastAsia="仿宋_GB2312" w:cs="仿宋_GB2312"/>
            <w:sz w:val="32"/>
            <w:szCs w:val="32"/>
            <w:lang w:val="en-US" w:eastAsia="zh-CN"/>
          </w:rPr>
          <w:t>12</w:t>
        </w:r>
      </w:ins>
      <w:ins w:id="347" w:author="Lenovo" w:date="2021-04-21T11:50:24Z">
        <w:r>
          <w:rPr>
            <w:rFonts w:hint="eastAsia" w:ascii="仿宋_GB2312" w:hAnsi="黑体" w:eastAsia="仿宋_GB2312" w:cs="仿宋_GB2312"/>
            <w:sz w:val="32"/>
            <w:szCs w:val="32"/>
            <w:lang w:val="en-US" w:eastAsia="zh-CN"/>
          </w:rPr>
          <w:t>万元，主要是工资及项目</w:t>
        </w:r>
      </w:ins>
      <w:ins w:id="348" w:author="Lenovo" w:date="2021-04-22T16:34:49Z">
        <w:r>
          <w:rPr>
            <w:rFonts w:hint="eastAsia" w:ascii="仿宋_GB2312" w:hAnsi="黑体" w:eastAsia="仿宋_GB2312" w:cs="仿宋_GB2312"/>
            <w:sz w:val="32"/>
            <w:szCs w:val="32"/>
            <w:lang w:val="en-US" w:eastAsia="zh-CN"/>
          </w:rPr>
          <w:t>增加</w:t>
        </w:r>
      </w:ins>
      <w:ins w:id="349" w:author="Lenovo" w:date="2021-04-21T11:50:24Z">
        <w:r>
          <w:rPr>
            <w:rFonts w:hint="eastAsia" w:ascii="仿宋_GB2312" w:hAnsi="黑体" w:eastAsia="仿宋_GB2312" w:cs="仿宋_GB2312"/>
            <w:sz w:val="32"/>
            <w:szCs w:val="32"/>
            <w:lang w:val="en-US" w:eastAsia="zh-CN"/>
          </w:rPr>
          <w:t>；</w:t>
        </w:r>
      </w:ins>
    </w:p>
    <w:p>
      <w:pPr>
        <w:ind w:firstLine="640" w:firstLineChars="200"/>
        <w:rPr>
          <w:ins w:id="350" w:author="Lenovo" w:date="2021-04-21T12:01:31Z"/>
          <w:rFonts w:hint="eastAsia" w:ascii="仿宋_GB2312" w:hAnsi="黑体" w:eastAsia="仿宋_GB2312" w:cs="仿宋_GB2312"/>
          <w:sz w:val="32"/>
          <w:szCs w:val="32"/>
          <w:lang w:val="en-US" w:eastAsia="zh-CN"/>
        </w:rPr>
      </w:pPr>
      <w:ins w:id="351" w:author="Lenovo" w:date="2021-04-21T11:52:13Z">
        <w:r>
          <w:rPr>
            <w:rFonts w:hint="eastAsia" w:ascii="仿宋_GB2312" w:hAnsi="黑体" w:eastAsia="仿宋_GB2312" w:cs="仿宋_GB2312"/>
            <w:sz w:val="32"/>
            <w:szCs w:val="32"/>
            <w:lang w:val="en-US" w:eastAsia="zh-CN"/>
          </w:rPr>
          <w:t>7.</w:t>
        </w:r>
      </w:ins>
      <w:ins w:id="352" w:author="Lenovo" w:date="2021-04-21T11:52:24Z">
        <w:r>
          <w:rPr>
            <w:rFonts w:hint="eastAsia" w:ascii="仿宋_GB2312" w:hAnsi="黑体" w:eastAsia="仿宋_GB2312" w:cs="仿宋_GB2312"/>
            <w:sz w:val="32"/>
            <w:szCs w:val="32"/>
            <w:lang w:val="en-US" w:eastAsia="zh-CN"/>
          </w:rPr>
          <w:t>节能环保支出（类）环境保护管理事务（款）</w:t>
        </w:r>
      </w:ins>
      <w:ins w:id="353" w:author="Lenovo" w:date="2021-04-21T11:53:06Z">
        <w:r>
          <w:rPr>
            <w:rFonts w:hint="eastAsia" w:ascii="仿宋_GB2312" w:hAnsi="黑体" w:eastAsia="仿宋_GB2312" w:cs="仿宋_GB2312"/>
            <w:sz w:val="32"/>
            <w:szCs w:val="32"/>
            <w:lang w:val="en-US" w:eastAsia="zh-CN"/>
          </w:rPr>
          <w:t>其他环境保护管理事务支出</w:t>
        </w:r>
      </w:ins>
      <w:ins w:id="354" w:author="Lenovo" w:date="2021-04-21T11:52:24Z">
        <w:r>
          <w:rPr>
            <w:rFonts w:hint="eastAsia" w:ascii="仿宋_GB2312" w:hAnsi="黑体" w:eastAsia="仿宋_GB2312" w:cs="仿宋_GB2312"/>
            <w:sz w:val="32"/>
            <w:szCs w:val="32"/>
            <w:lang w:val="en-US" w:eastAsia="zh-CN"/>
          </w:rPr>
          <w:t>（项）2021年预算数为</w:t>
        </w:r>
      </w:ins>
      <w:ins w:id="355" w:author="Lenovo" w:date="2021-04-22T16:35:50Z">
        <w:r>
          <w:rPr>
            <w:rFonts w:hint="eastAsia" w:ascii="仿宋_GB2312" w:hAnsi="黑体" w:eastAsia="仿宋_GB2312" w:cs="仿宋_GB2312"/>
            <w:sz w:val="32"/>
            <w:szCs w:val="32"/>
            <w:lang w:val="en-US" w:eastAsia="zh-CN"/>
          </w:rPr>
          <w:t>1</w:t>
        </w:r>
      </w:ins>
      <w:ins w:id="356" w:author="Lenovo" w:date="2021-04-22T16:35:51Z">
        <w:r>
          <w:rPr>
            <w:rFonts w:hint="eastAsia" w:ascii="仿宋_GB2312" w:hAnsi="黑体" w:eastAsia="仿宋_GB2312" w:cs="仿宋_GB2312"/>
            <w:sz w:val="32"/>
            <w:szCs w:val="32"/>
            <w:lang w:val="en-US" w:eastAsia="zh-CN"/>
          </w:rPr>
          <w:t>735</w:t>
        </w:r>
      </w:ins>
      <w:ins w:id="357" w:author="Lenovo" w:date="2021-04-22T16:35:52Z">
        <w:r>
          <w:rPr>
            <w:rFonts w:hint="eastAsia" w:ascii="仿宋_GB2312" w:hAnsi="黑体" w:eastAsia="仿宋_GB2312" w:cs="仿宋_GB2312"/>
            <w:sz w:val="32"/>
            <w:szCs w:val="32"/>
            <w:lang w:val="en-US" w:eastAsia="zh-CN"/>
          </w:rPr>
          <w:t>.74</w:t>
        </w:r>
      </w:ins>
      <w:ins w:id="358" w:author="Lenovo" w:date="2021-04-21T11:52:24Z">
        <w:r>
          <w:rPr>
            <w:rFonts w:hint="eastAsia" w:ascii="仿宋_GB2312" w:hAnsi="黑体" w:eastAsia="仿宋_GB2312" w:cs="仿宋_GB2312"/>
            <w:sz w:val="32"/>
            <w:szCs w:val="32"/>
            <w:lang w:val="en-US" w:eastAsia="zh-CN"/>
          </w:rPr>
          <w:t>万元，</w:t>
        </w:r>
      </w:ins>
      <w:ins w:id="359" w:author="Lenovo" w:date="2021-04-21T12:00:02Z">
        <w:r>
          <w:rPr>
            <w:rFonts w:hint="eastAsia" w:ascii="仿宋_GB2312" w:hAnsi="黑体" w:eastAsia="仿宋_GB2312" w:cs="仿宋_GB2312"/>
            <w:sz w:val="32"/>
            <w:szCs w:val="32"/>
            <w:lang w:val="en-US" w:eastAsia="zh-CN"/>
          </w:rPr>
          <w:t>当</w:t>
        </w:r>
      </w:ins>
      <w:ins w:id="360" w:author="Lenovo" w:date="2021-04-21T11:52:24Z">
        <w:r>
          <w:rPr>
            <w:rFonts w:hint="eastAsia" w:ascii="仿宋_GB2312" w:hAnsi="黑体" w:eastAsia="仿宋_GB2312" w:cs="仿宋_GB2312"/>
            <w:sz w:val="32"/>
            <w:szCs w:val="32"/>
            <w:lang w:val="en-US" w:eastAsia="zh-CN"/>
          </w:rPr>
          <w:t>年预算数</w:t>
        </w:r>
      </w:ins>
      <w:ins w:id="361" w:author="Lenovo" w:date="2021-04-21T12:00:47Z">
        <w:r>
          <w:rPr>
            <w:rFonts w:hint="eastAsia" w:ascii="仿宋_GB2312" w:hAnsi="黑体" w:eastAsia="仿宋_GB2312" w:cs="仿宋_GB2312"/>
            <w:sz w:val="32"/>
            <w:szCs w:val="32"/>
            <w:lang w:val="en-US" w:eastAsia="zh-CN"/>
          </w:rPr>
          <w:t>增加</w:t>
        </w:r>
      </w:ins>
      <w:ins w:id="362" w:author="Lenovo" w:date="2021-04-22T16:36:04Z">
        <w:r>
          <w:rPr>
            <w:rFonts w:hint="eastAsia" w:ascii="仿宋_GB2312" w:hAnsi="黑体" w:eastAsia="仿宋_GB2312" w:cs="仿宋_GB2312"/>
            <w:sz w:val="32"/>
            <w:szCs w:val="32"/>
            <w:lang w:val="en-US" w:eastAsia="zh-CN"/>
          </w:rPr>
          <w:t>17</w:t>
        </w:r>
      </w:ins>
      <w:ins w:id="363" w:author="Lenovo" w:date="2021-04-22T16:36:05Z">
        <w:r>
          <w:rPr>
            <w:rFonts w:hint="eastAsia" w:ascii="仿宋_GB2312" w:hAnsi="黑体" w:eastAsia="仿宋_GB2312" w:cs="仿宋_GB2312"/>
            <w:sz w:val="32"/>
            <w:szCs w:val="32"/>
            <w:lang w:val="en-US" w:eastAsia="zh-CN"/>
          </w:rPr>
          <w:t>35.</w:t>
        </w:r>
      </w:ins>
      <w:ins w:id="364" w:author="Lenovo" w:date="2021-04-22T16:36:06Z">
        <w:r>
          <w:rPr>
            <w:rFonts w:hint="eastAsia" w:ascii="仿宋_GB2312" w:hAnsi="黑体" w:eastAsia="仿宋_GB2312" w:cs="仿宋_GB2312"/>
            <w:sz w:val="32"/>
            <w:szCs w:val="32"/>
            <w:lang w:val="en-US" w:eastAsia="zh-CN"/>
          </w:rPr>
          <w:t>74</w:t>
        </w:r>
      </w:ins>
      <w:ins w:id="365" w:author="Lenovo" w:date="2021-04-21T11:52:24Z">
        <w:r>
          <w:rPr>
            <w:rFonts w:hint="eastAsia" w:ascii="仿宋_GB2312" w:hAnsi="黑体" w:eastAsia="仿宋_GB2312" w:cs="仿宋_GB2312"/>
            <w:sz w:val="32"/>
            <w:szCs w:val="32"/>
            <w:lang w:val="en-US" w:eastAsia="zh-CN"/>
          </w:rPr>
          <w:t>万元，主要是工资及项目</w:t>
        </w:r>
      </w:ins>
      <w:ins w:id="366" w:author="Lenovo" w:date="2021-04-21T12:01:03Z">
        <w:r>
          <w:rPr>
            <w:rFonts w:hint="eastAsia" w:ascii="仿宋_GB2312" w:hAnsi="黑体" w:eastAsia="仿宋_GB2312" w:cs="仿宋_GB2312"/>
            <w:sz w:val="32"/>
            <w:szCs w:val="32"/>
            <w:lang w:val="en-US" w:eastAsia="zh-CN"/>
          </w:rPr>
          <w:t>增加</w:t>
        </w:r>
      </w:ins>
      <w:ins w:id="367" w:author="Lenovo" w:date="2021-04-21T11:52:24Z">
        <w:r>
          <w:rPr>
            <w:rFonts w:hint="eastAsia" w:ascii="仿宋_GB2312" w:hAnsi="黑体" w:eastAsia="仿宋_GB2312" w:cs="仿宋_GB2312"/>
            <w:sz w:val="32"/>
            <w:szCs w:val="32"/>
            <w:lang w:val="en-US" w:eastAsia="zh-CN"/>
          </w:rPr>
          <w:t>；</w:t>
        </w:r>
      </w:ins>
    </w:p>
    <w:p>
      <w:pPr>
        <w:ind w:firstLine="640" w:firstLineChars="200"/>
        <w:rPr>
          <w:del w:id="368" w:author="Lenovo" w:date="2021-04-21T11:33:32Z"/>
          <w:rFonts w:hint="eastAsia" w:ascii="仿宋_GB2312" w:hAnsi="黑体" w:eastAsia="仿宋_GB2312" w:cs="仿宋_GB2312"/>
          <w:sz w:val="32"/>
          <w:szCs w:val="32"/>
        </w:rPr>
      </w:pPr>
      <w:ins w:id="369" w:author="Lenovo" w:date="2021-04-21T12:01:32Z">
        <w:r>
          <w:rPr>
            <w:rFonts w:hint="eastAsia" w:ascii="仿宋_GB2312" w:hAnsi="黑体" w:eastAsia="仿宋_GB2312" w:cs="仿宋_GB2312"/>
            <w:sz w:val="32"/>
            <w:szCs w:val="32"/>
            <w:lang w:val="en-US" w:eastAsia="zh-CN"/>
          </w:rPr>
          <w:t>8</w:t>
        </w:r>
      </w:ins>
      <w:ins w:id="370" w:author="Lenovo" w:date="2021-04-21T12:01:33Z">
        <w:r>
          <w:rPr>
            <w:rFonts w:hint="eastAsia" w:ascii="仿宋_GB2312" w:hAnsi="黑体" w:eastAsia="仿宋_GB2312" w:cs="仿宋_GB2312"/>
            <w:sz w:val="32"/>
            <w:szCs w:val="32"/>
            <w:lang w:val="en-US" w:eastAsia="zh-CN"/>
          </w:rPr>
          <w:t>.</w:t>
        </w:r>
      </w:ins>
      <w:ins w:id="371" w:author="Lenovo" w:date="2021-04-21T12:02:09Z">
        <w:r>
          <w:rPr>
            <w:rFonts w:hint="eastAsia" w:ascii="仿宋_GB2312" w:hAnsi="黑体" w:eastAsia="仿宋_GB2312" w:cs="仿宋_GB2312"/>
            <w:sz w:val="32"/>
            <w:szCs w:val="32"/>
            <w:lang w:val="en-US" w:eastAsia="zh-CN"/>
          </w:rPr>
          <w:t>住房保障支出（类）住房改革支出（款）住房公积金（项）202</w:t>
        </w:r>
      </w:ins>
      <w:ins w:id="372" w:author="Lenovo" w:date="2021-04-21T12:02:45Z">
        <w:r>
          <w:rPr>
            <w:rFonts w:hint="eastAsia" w:ascii="仿宋_GB2312" w:hAnsi="黑体" w:eastAsia="仿宋_GB2312" w:cs="仿宋_GB2312"/>
            <w:sz w:val="32"/>
            <w:szCs w:val="32"/>
            <w:lang w:val="en-US" w:eastAsia="zh-CN"/>
          </w:rPr>
          <w:t>1</w:t>
        </w:r>
      </w:ins>
      <w:ins w:id="373" w:author="Lenovo" w:date="2021-04-21T12:02:09Z">
        <w:r>
          <w:rPr>
            <w:rFonts w:hint="eastAsia" w:ascii="仿宋_GB2312" w:hAnsi="黑体" w:eastAsia="仿宋_GB2312" w:cs="仿宋_GB2312"/>
            <w:sz w:val="32"/>
            <w:szCs w:val="32"/>
            <w:lang w:val="en-US" w:eastAsia="zh-CN"/>
          </w:rPr>
          <w:t>年预算数为</w:t>
        </w:r>
      </w:ins>
      <w:ins w:id="374" w:author="Lenovo" w:date="2021-04-21T12:02:17Z">
        <w:r>
          <w:rPr>
            <w:rFonts w:hint="eastAsia" w:ascii="仿宋_GB2312" w:hAnsi="黑体" w:eastAsia="仿宋_GB2312" w:cs="仿宋_GB2312"/>
            <w:sz w:val="32"/>
            <w:szCs w:val="32"/>
            <w:lang w:val="en-US" w:eastAsia="zh-CN"/>
          </w:rPr>
          <w:t>6</w:t>
        </w:r>
      </w:ins>
      <w:ins w:id="375" w:author="Lenovo" w:date="2021-04-21T12:02:18Z">
        <w:r>
          <w:rPr>
            <w:rFonts w:hint="eastAsia" w:ascii="仿宋_GB2312" w:hAnsi="黑体" w:eastAsia="仿宋_GB2312" w:cs="仿宋_GB2312"/>
            <w:sz w:val="32"/>
            <w:szCs w:val="32"/>
            <w:lang w:val="en-US" w:eastAsia="zh-CN"/>
          </w:rPr>
          <w:t>.54</w:t>
        </w:r>
      </w:ins>
      <w:ins w:id="376" w:author="Lenovo" w:date="2021-04-21T12:02:09Z">
        <w:r>
          <w:rPr>
            <w:rFonts w:hint="eastAsia" w:ascii="仿宋_GB2312" w:hAnsi="黑体" w:eastAsia="仿宋_GB2312" w:cs="仿宋_GB2312"/>
            <w:sz w:val="32"/>
            <w:szCs w:val="32"/>
            <w:lang w:val="en-US" w:eastAsia="zh-CN"/>
          </w:rPr>
          <w:t>元.比上年预算减少</w:t>
        </w:r>
      </w:ins>
      <w:ins w:id="377" w:author="Lenovo" w:date="2021-04-21T12:03:03Z">
        <w:r>
          <w:rPr>
            <w:rFonts w:hint="eastAsia" w:ascii="仿宋_GB2312" w:hAnsi="黑体" w:eastAsia="仿宋_GB2312" w:cs="仿宋_GB2312"/>
            <w:sz w:val="32"/>
            <w:szCs w:val="32"/>
            <w:lang w:val="en-US" w:eastAsia="zh-CN"/>
          </w:rPr>
          <w:t>5.1</w:t>
        </w:r>
      </w:ins>
      <w:ins w:id="378" w:author="Lenovo" w:date="2021-04-21T12:03:04Z">
        <w:r>
          <w:rPr>
            <w:rFonts w:hint="eastAsia" w:ascii="仿宋_GB2312" w:hAnsi="黑体" w:eastAsia="仿宋_GB2312" w:cs="仿宋_GB2312"/>
            <w:sz w:val="32"/>
            <w:szCs w:val="32"/>
            <w:lang w:val="en-US" w:eastAsia="zh-CN"/>
          </w:rPr>
          <w:t>3</w:t>
        </w:r>
      </w:ins>
      <w:ins w:id="379" w:author="Lenovo" w:date="2021-04-21T12:02:09Z">
        <w:r>
          <w:rPr>
            <w:rFonts w:hint="eastAsia" w:ascii="仿宋_GB2312" w:hAnsi="黑体" w:eastAsia="仿宋_GB2312" w:cs="仿宋_GB2312"/>
            <w:sz w:val="32"/>
            <w:szCs w:val="32"/>
            <w:lang w:val="en-US" w:eastAsia="zh-CN"/>
          </w:rPr>
          <w:t xml:space="preserve">万元，主要是人员减少。 </w:t>
        </w:r>
      </w:ins>
      <w:del w:id="380" w:author="Lenovo" w:date="2021-04-21T11:33:32Z">
        <w:r>
          <w:rPr>
            <w:rFonts w:hint="eastAsia" w:ascii="仿宋_GB2312" w:hAnsi="黑体" w:eastAsia="仿宋_GB2312" w:cs="仿宋_GB2312"/>
            <w:sz w:val="32"/>
            <w:szCs w:val="32"/>
          </w:rPr>
          <w:delText xml:space="preserve"> 一般公共服务（类）人大事务（款）一般行政管理事务（项）××年预算数为××万元，比上年预算数增加/减少/持平××万元，主要是……</w:delText>
        </w:r>
      </w:del>
    </w:p>
    <w:p>
      <w:pPr>
        <w:ind w:firstLine="640" w:firstLineChars="200"/>
        <w:rPr>
          <w:rFonts w:ascii="仿宋_GB2312" w:hAnsi="黑体" w:eastAsia="仿宋_GB2312"/>
          <w:sz w:val="32"/>
          <w:szCs w:val="32"/>
        </w:rPr>
      </w:pPr>
      <w:del w:id="381" w:author="Lenovo" w:date="2021-04-21T11:33:32Z">
        <w:r>
          <w:rPr>
            <w:rFonts w:hint="eastAsia" w:ascii="仿宋_GB2312" w:hAnsi="黑体" w:eastAsia="仿宋_GB2312" w:cs="仿宋_GB2312"/>
            <w:sz w:val="32"/>
            <w:szCs w:val="32"/>
          </w:rPr>
          <w:delText>××××</w:delText>
        </w:r>
      </w:del>
    </w:p>
    <w:p>
      <w:pPr>
        <w:ind w:firstLine="640"/>
        <w:rPr>
          <w:rFonts w:ascii="黑体" w:hAnsi="黑体" w:eastAsia="黑体"/>
          <w:sz w:val="32"/>
          <w:szCs w:val="32"/>
        </w:rPr>
      </w:pPr>
      <w:r>
        <w:rPr>
          <w:rFonts w:hint="eastAsia" w:ascii="黑体" w:hAnsi="黑体" w:eastAsia="黑体"/>
          <w:sz w:val="32"/>
          <w:szCs w:val="32"/>
        </w:rPr>
        <w:t>三、关于</w:t>
      </w:r>
      <w:del w:id="382" w:author="Lenovo" w:date="2021-04-21T16:54:48Z">
        <w:r>
          <w:rPr>
            <w:rFonts w:hint="default" w:ascii="仿宋_GB2312" w:hAnsi="黑体" w:eastAsia="仿宋_GB2312"/>
            <w:sz w:val="32"/>
            <w:szCs w:val="32"/>
            <w:lang w:val="en-US"/>
          </w:rPr>
          <w:delText>××</w:delText>
        </w:r>
      </w:del>
      <w:del w:id="383" w:author="Lenovo" w:date="2021-04-21T16:54:48Z">
        <w:r>
          <w:rPr>
            <w:rFonts w:hint="default" w:ascii="黑体" w:hAnsi="黑体" w:eastAsia="黑体"/>
            <w:sz w:val="32"/>
            <w:szCs w:val="32"/>
            <w:lang w:val="en-US"/>
          </w:rPr>
          <w:delText>（部门或单位）</w:delText>
        </w:r>
      </w:del>
      <w:del w:id="384" w:author="Lenovo" w:date="2021-04-21T16:54:48Z">
        <w:r>
          <w:rPr>
            <w:rFonts w:hint="default" w:ascii="仿宋_GB2312" w:hAnsi="黑体" w:eastAsia="仿宋_GB2312"/>
            <w:sz w:val="32"/>
            <w:szCs w:val="32"/>
            <w:lang w:val="en-US"/>
          </w:rPr>
          <w:delText>××</w:delText>
        </w:r>
      </w:del>
      <w:ins w:id="385" w:author="Lenovo" w:date="2021-04-21T16:55:04Z">
        <w:r>
          <w:rPr>
            <w:rFonts w:hint="eastAsia" w:ascii="仿宋_GB2312" w:hAnsi="黑体" w:eastAsia="仿宋_GB2312"/>
            <w:sz w:val="32"/>
            <w:szCs w:val="32"/>
            <w:lang w:val="en-US" w:eastAsia="zh-CN"/>
          </w:rPr>
          <w:t>生态环境局</w:t>
        </w:r>
      </w:ins>
      <w:ins w:id="386" w:author="Lenovo" w:date="2021-04-21T16:55:05Z">
        <w:r>
          <w:rPr>
            <w:rFonts w:hint="eastAsia" w:ascii="仿宋_GB2312" w:hAnsi="黑体" w:eastAsia="仿宋_GB2312"/>
            <w:sz w:val="32"/>
            <w:szCs w:val="32"/>
            <w:lang w:val="en-US" w:eastAsia="zh-CN"/>
          </w:rPr>
          <w:t>202</w:t>
        </w:r>
      </w:ins>
      <w:ins w:id="387" w:author="Lenovo" w:date="2021-04-21T16:55:06Z">
        <w:r>
          <w:rPr>
            <w:rFonts w:hint="eastAsia" w:ascii="仿宋_GB2312" w:hAnsi="黑体" w:eastAsia="仿宋_GB2312"/>
            <w:sz w:val="32"/>
            <w:szCs w:val="32"/>
            <w:lang w:val="en-US" w:eastAsia="zh-CN"/>
          </w:rPr>
          <w:t>1</w:t>
        </w:r>
      </w:ins>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del w:id="388" w:author="Lenovo" w:date="2021-04-21T16:55:14Z">
        <w:r>
          <w:rPr>
            <w:rFonts w:hint="eastAsia" w:ascii="仿宋_GB2312" w:hAnsi="黑体" w:eastAsia="仿宋_GB2312"/>
            <w:sz w:val="32"/>
            <w:szCs w:val="32"/>
          </w:rPr>
          <w:delText>××（部门）</w:delText>
        </w:r>
      </w:del>
      <w:del w:id="389" w:author="Lenovo" w:date="2021-04-21T16:55:14Z">
        <w:r>
          <w:rPr>
            <w:rFonts w:hint="eastAsia" w:ascii="仿宋_GB2312" w:hAnsi="黑体" w:eastAsia="仿宋_GB2312" w:cs="仿宋_GB2312"/>
            <w:sz w:val="32"/>
            <w:szCs w:val="32"/>
          </w:rPr>
          <w:delText>××</w:delText>
        </w:r>
      </w:del>
      <w:ins w:id="390" w:author="Lenovo" w:date="2021-04-21T16:55:14Z">
        <w:r>
          <w:rPr>
            <w:rFonts w:hint="eastAsia" w:ascii="仿宋_GB2312" w:hAnsi="黑体" w:eastAsia="仿宋_GB2312"/>
            <w:sz w:val="32"/>
            <w:szCs w:val="32"/>
            <w:lang w:eastAsia="zh-CN"/>
          </w:rPr>
          <w:t>生态环境局</w:t>
        </w:r>
      </w:ins>
      <w:ins w:id="391" w:author="Lenovo" w:date="2021-04-21T16:55:15Z">
        <w:r>
          <w:rPr>
            <w:rFonts w:hint="eastAsia" w:ascii="仿宋_GB2312" w:hAnsi="黑体" w:eastAsia="仿宋_GB2312"/>
            <w:sz w:val="32"/>
            <w:szCs w:val="32"/>
            <w:lang w:val="en-US" w:eastAsia="zh-CN"/>
          </w:rPr>
          <w:t>20</w:t>
        </w:r>
      </w:ins>
      <w:ins w:id="392" w:author="Lenovo" w:date="2021-04-21T16:55:16Z">
        <w:r>
          <w:rPr>
            <w:rFonts w:hint="eastAsia" w:ascii="仿宋_GB2312" w:hAnsi="黑体" w:eastAsia="仿宋_GB2312"/>
            <w:sz w:val="32"/>
            <w:szCs w:val="32"/>
            <w:lang w:val="en-US" w:eastAsia="zh-CN"/>
          </w:rPr>
          <w:t>21</w:t>
        </w:r>
      </w:ins>
      <w:r>
        <w:rPr>
          <w:rFonts w:hint="eastAsia" w:ascii="仿宋_GB2312" w:hAnsi="黑体" w:eastAsia="仿宋_GB2312"/>
          <w:sz w:val="32"/>
          <w:szCs w:val="32"/>
        </w:rPr>
        <w:t>年一般公共预算基本支出为</w:t>
      </w:r>
      <w:del w:id="393" w:author="Lenovo" w:date="2021-04-21T16:55:28Z">
        <w:r>
          <w:rPr>
            <w:rFonts w:hint="default" w:ascii="仿宋_GB2312" w:hAnsi="黑体" w:eastAsia="仿宋_GB2312" w:cs="仿宋_GB2312"/>
            <w:sz w:val="32"/>
            <w:szCs w:val="32"/>
            <w:lang w:val="en-US"/>
          </w:rPr>
          <w:delText>××</w:delText>
        </w:r>
      </w:del>
      <w:ins w:id="394" w:author="Lenovo" w:date="2021-04-21T16:55:28Z">
        <w:r>
          <w:rPr>
            <w:rFonts w:hint="eastAsia" w:ascii="仿宋_GB2312" w:hAnsi="黑体" w:eastAsia="仿宋_GB2312" w:cs="仿宋_GB2312"/>
            <w:sz w:val="32"/>
            <w:szCs w:val="32"/>
            <w:lang w:val="en-US" w:eastAsia="zh-CN"/>
          </w:rPr>
          <w:t>118</w:t>
        </w:r>
      </w:ins>
      <w:ins w:id="395" w:author="Lenovo" w:date="2021-04-21T16:55:29Z">
        <w:r>
          <w:rPr>
            <w:rFonts w:hint="eastAsia" w:ascii="仿宋_GB2312" w:hAnsi="黑体" w:eastAsia="仿宋_GB2312" w:cs="仿宋_GB2312"/>
            <w:sz w:val="32"/>
            <w:szCs w:val="32"/>
            <w:lang w:val="en-US" w:eastAsia="zh-CN"/>
          </w:rPr>
          <w:t>.</w:t>
        </w:r>
      </w:ins>
      <w:ins w:id="396" w:author="Lenovo" w:date="2021-04-21T16:55:30Z">
        <w:r>
          <w:rPr>
            <w:rFonts w:hint="eastAsia" w:ascii="仿宋_GB2312" w:hAnsi="黑体" w:eastAsia="仿宋_GB2312" w:cs="仿宋_GB2312"/>
            <w:sz w:val="32"/>
            <w:szCs w:val="32"/>
            <w:lang w:val="en-US" w:eastAsia="zh-CN"/>
          </w:rPr>
          <w:t>54</w:t>
        </w:r>
      </w:ins>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del w:id="397" w:author="Lenovo" w:date="2021-04-21T16:55:43Z">
        <w:r>
          <w:rPr>
            <w:rFonts w:hint="default" w:ascii="仿宋_GB2312" w:hAnsi="黑体" w:eastAsia="仿宋_GB2312" w:cs="仿宋_GB2312"/>
            <w:sz w:val="32"/>
            <w:szCs w:val="32"/>
            <w:lang w:val="en-US"/>
          </w:rPr>
          <w:delText>××</w:delText>
        </w:r>
      </w:del>
      <w:ins w:id="398" w:author="Lenovo" w:date="2021-04-21T16:55:43Z">
        <w:r>
          <w:rPr>
            <w:rFonts w:hint="eastAsia" w:ascii="仿宋_GB2312" w:hAnsi="黑体" w:eastAsia="仿宋_GB2312" w:cs="仿宋_GB2312"/>
            <w:sz w:val="32"/>
            <w:szCs w:val="32"/>
            <w:lang w:val="en-US" w:eastAsia="zh-CN"/>
          </w:rPr>
          <w:t>1</w:t>
        </w:r>
      </w:ins>
      <w:ins w:id="399" w:author="Lenovo" w:date="2021-04-21T16:55:44Z">
        <w:r>
          <w:rPr>
            <w:rFonts w:hint="eastAsia" w:ascii="仿宋_GB2312" w:hAnsi="黑体" w:eastAsia="仿宋_GB2312" w:cs="仿宋_GB2312"/>
            <w:sz w:val="32"/>
            <w:szCs w:val="32"/>
            <w:lang w:val="en-US" w:eastAsia="zh-CN"/>
          </w:rPr>
          <w:t>06.</w:t>
        </w:r>
      </w:ins>
      <w:ins w:id="400" w:author="Lenovo" w:date="2021-04-21T16:55:46Z">
        <w:r>
          <w:rPr>
            <w:rFonts w:hint="eastAsia" w:ascii="仿宋_GB2312" w:hAnsi="黑体" w:eastAsia="仿宋_GB2312" w:cs="仿宋_GB2312"/>
            <w:sz w:val="32"/>
            <w:szCs w:val="32"/>
            <w:lang w:val="en-US" w:eastAsia="zh-CN"/>
          </w:rPr>
          <w:t>14</w:t>
        </w:r>
      </w:ins>
      <w:r>
        <w:rPr>
          <w:rFonts w:hint="eastAsia" w:ascii="仿宋_GB2312" w:hAnsi="黑体" w:eastAsia="仿宋_GB2312"/>
          <w:sz w:val="32"/>
          <w:szCs w:val="32"/>
        </w:rPr>
        <w:t>万元，主要包括：基本工资、津贴补贴、奖金、</w:t>
      </w:r>
      <w:ins w:id="401" w:author="Lenovo" w:date="2021-04-21T16:56:24Z">
        <w:r>
          <w:rPr>
            <w:rFonts w:hint="eastAsia" w:ascii="仿宋_GB2312" w:hAnsi="黑体" w:eastAsia="仿宋_GB2312"/>
            <w:sz w:val="32"/>
            <w:szCs w:val="32"/>
          </w:rPr>
          <w:t>机关事业单位基本养老保险缴费</w:t>
        </w:r>
      </w:ins>
      <w:del w:id="402" w:author="Lenovo" w:date="2021-04-21T16:56:24Z">
        <w:r>
          <w:rPr>
            <w:rFonts w:hint="eastAsia" w:ascii="仿宋_GB2312" w:hAnsi="黑体" w:eastAsia="仿宋_GB2312"/>
            <w:sz w:val="32"/>
            <w:szCs w:val="32"/>
          </w:rPr>
          <w:delText>社会保障缴费</w:delText>
        </w:r>
      </w:del>
      <w:ins w:id="403" w:author="Lenovo" w:date="2021-04-21T16:56:26Z">
        <w:r>
          <w:rPr>
            <w:rFonts w:hint="eastAsia" w:ascii="仿宋_GB2312" w:hAnsi="黑体" w:eastAsia="仿宋_GB2312"/>
            <w:sz w:val="32"/>
            <w:szCs w:val="32"/>
            <w:lang w:eastAsia="zh-CN"/>
          </w:rPr>
          <w:t>、</w:t>
        </w:r>
      </w:ins>
      <w:ins w:id="404" w:author="Lenovo" w:date="2021-04-21T16:56:33Z">
        <w:r>
          <w:rPr>
            <w:rFonts w:hint="eastAsia" w:ascii="仿宋_GB2312" w:hAnsi="黑体" w:eastAsia="仿宋_GB2312"/>
            <w:sz w:val="32"/>
            <w:szCs w:val="32"/>
            <w:lang w:eastAsia="zh-CN"/>
          </w:rPr>
          <w:t>职业年金缴费</w:t>
        </w:r>
      </w:ins>
      <w:ins w:id="405" w:author="Lenovo" w:date="2021-04-21T16:56:35Z">
        <w:r>
          <w:rPr>
            <w:rFonts w:hint="eastAsia" w:ascii="仿宋_GB2312" w:hAnsi="黑体" w:eastAsia="仿宋_GB2312"/>
            <w:sz w:val="32"/>
            <w:szCs w:val="32"/>
            <w:lang w:eastAsia="zh-CN"/>
          </w:rPr>
          <w:t>、</w:t>
        </w:r>
      </w:ins>
      <w:ins w:id="406" w:author="Lenovo" w:date="2021-04-21T16:56:44Z">
        <w:r>
          <w:rPr>
            <w:rFonts w:hint="eastAsia" w:ascii="仿宋_GB2312" w:hAnsi="黑体" w:eastAsia="仿宋_GB2312"/>
            <w:sz w:val="32"/>
            <w:szCs w:val="32"/>
            <w:lang w:eastAsia="zh-CN"/>
          </w:rPr>
          <w:t>职工基本医疗保险缴费</w:t>
        </w:r>
      </w:ins>
      <w:ins w:id="407" w:author="Lenovo" w:date="2021-04-21T16:56:46Z">
        <w:r>
          <w:rPr>
            <w:rFonts w:hint="eastAsia" w:ascii="仿宋_GB2312" w:hAnsi="黑体" w:eastAsia="仿宋_GB2312"/>
            <w:sz w:val="32"/>
            <w:szCs w:val="32"/>
            <w:lang w:eastAsia="zh-CN"/>
          </w:rPr>
          <w:t>、</w:t>
        </w:r>
      </w:ins>
      <w:ins w:id="408" w:author="Lenovo" w:date="2021-04-21T16:57:00Z">
        <w:r>
          <w:rPr>
            <w:rFonts w:hint="eastAsia" w:ascii="仿宋_GB2312" w:hAnsi="黑体" w:eastAsia="仿宋_GB2312"/>
            <w:sz w:val="32"/>
            <w:szCs w:val="32"/>
            <w:lang w:eastAsia="zh-CN"/>
          </w:rPr>
          <w:t>公务员医疗补助缴费</w:t>
        </w:r>
      </w:ins>
      <w:ins w:id="409" w:author="Lenovo" w:date="2021-04-21T16:57:02Z">
        <w:r>
          <w:rPr>
            <w:rFonts w:hint="eastAsia" w:ascii="仿宋_GB2312" w:hAnsi="黑体" w:eastAsia="仿宋_GB2312"/>
            <w:sz w:val="32"/>
            <w:szCs w:val="32"/>
            <w:lang w:eastAsia="zh-CN"/>
          </w:rPr>
          <w:t>、</w:t>
        </w:r>
      </w:ins>
      <w:ins w:id="410" w:author="Lenovo" w:date="2021-04-21T16:57:08Z">
        <w:r>
          <w:rPr>
            <w:rFonts w:hint="eastAsia" w:ascii="仿宋_GB2312" w:hAnsi="黑体" w:eastAsia="仿宋_GB2312"/>
            <w:sz w:val="32"/>
            <w:szCs w:val="32"/>
            <w:lang w:eastAsia="zh-CN"/>
          </w:rPr>
          <w:t>其他社会保障缴费</w:t>
        </w:r>
      </w:ins>
      <w:ins w:id="411" w:author="Lenovo" w:date="2021-04-21T16:57:09Z">
        <w:r>
          <w:rPr>
            <w:rFonts w:hint="eastAsia" w:ascii="仿宋_GB2312" w:hAnsi="黑体" w:eastAsia="仿宋_GB2312"/>
            <w:sz w:val="32"/>
            <w:szCs w:val="32"/>
            <w:lang w:eastAsia="zh-CN"/>
          </w:rPr>
          <w:t>、</w:t>
        </w:r>
      </w:ins>
      <w:ins w:id="412" w:author="Lenovo" w:date="2021-04-21T16:57:18Z">
        <w:r>
          <w:rPr>
            <w:rFonts w:hint="eastAsia" w:ascii="仿宋_GB2312" w:hAnsi="黑体" w:eastAsia="仿宋_GB2312"/>
            <w:sz w:val="32"/>
            <w:szCs w:val="32"/>
            <w:lang w:eastAsia="zh-CN"/>
          </w:rPr>
          <w:t>住房公积金</w:t>
        </w:r>
      </w:ins>
      <w:ins w:id="413" w:author="Lenovo" w:date="2021-04-21T16:57:19Z">
        <w:r>
          <w:rPr>
            <w:rFonts w:hint="eastAsia" w:ascii="仿宋_GB2312" w:hAnsi="黑体" w:eastAsia="仿宋_GB2312"/>
            <w:sz w:val="32"/>
            <w:szCs w:val="32"/>
            <w:lang w:eastAsia="zh-CN"/>
          </w:rPr>
          <w:t>、</w:t>
        </w:r>
      </w:ins>
      <w:ins w:id="414" w:author="Lenovo" w:date="2021-04-21T16:57:33Z">
        <w:r>
          <w:rPr>
            <w:rFonts w:hint="eastAsia" w:ascii="仿宋_GB2312" w:hAnsi="黑体" w:eastAsia="仿宋_GB2312"/>
            <w:sz w:val="32"/>
            <w:szCs w:val="32"/>
            <w:lang w:eastAsia="zh-CN"/>
          </w:rPr>
          <w:t>医疗费</w:t>
        </w:r>
      </w:ins>
      <w:ins w:id="415" w:author="Lenovo" w:date="2021-04-22T17:18:31Z">
        <w:r>
          <w:rPr>
            <w:rFonts w:hint="eastAsia" w:ascii="仿宋_GB2312" w:hAnsi="黑体" w:eastAsia="仿宋_GB2312"/>
            <w:sz w:val="32"/>
            <w:szCs w:val="32"/>
            <w:lang w:eastAsia="zh-CN"/>
          </w:rPr>
          <w:t>、</w:t>
        </w:r>
      </w:ins>
      <w:ins w:id="416" w:author="Lenovo" w:date="2021-04-22T17:18:35Z">
        <w:r>
          <w:rPr>
            <w:rFonts w:hint="eastAsia" w:ascii="仿宋_GB2312" w:hAnsi="黑体" w:eastAsia="仿宋_GB2312"/>
            <w:sz w:val="32"/>
            <w:szCs w:val="32"/>
            <w:lang w:eastAsia="zh-CN"/>
          </w:rPr>
          <w:t>邮电费</w:t>
        </w:r>
      </w:ins>
      <w:ins w:id="417" w:author="Lenovo" w:date="2021-04-22T17:20:15Z">
        <w:r>
          <w:rPr>
            <w:rFonts w:hint="eastAsia" w:ascii="仿宋_GB2312" w:hAnsi="黑体" w:eastAsia="仿宋_GB2312"/>
            <w:sz w:val="32"/>
            <w:szCs w:val="32"/>
            <w:lang w:eastAsia="zh-CN"/>
          </w:rPr>
          <w:t>、</w:t>
        </w:r>
      </w:ins>
      <w:ins w:id="418" w:author="Lenovo" w:date="2021-04-22T17:20:12Z">
        <w:r>
          <w:rPr>
            <w:rFonts w:hint="eastAsia" w:ascii="仿宋_GB2312" w:hAnsi="黑体" w:eastAsia="仿宋_GB2312"/>
            <w:sz w:val="32"/>
            <w:szCs w:val="32"/>
            <w:lang w:eastAsia="zh-CN"/>
          </w:rPr>
          <w:t>其他交通费</w:t>
        </w:r>
      </w:ins>
      <w:ins w:id="419" w:author="Lenovo" w:date="2021-04-22T17:20:31Z">
        <w:r>
          <w:rPr>
            <w:rFonts w:hint="eastAsia" w:ascii="仿宋_GB2312" w:hAnsi="黑体" w:eastAsia="仿宋_GB2312"/>
            <w:sz w:val="32"/>
            <w:szCs w:val="32"/>
            <w:lang w:eastAsia="zh-CN"/>
          </w:rPr>
          <w:t>、</w:t>
        </w:r>
      </w:ins>
      <w:ins w:id="420" w:author="Lenovo" w:date="2021-04-22T17:20:36Z">
        <w:r>
          <w:rPr>
            <w:rFonts w:hint="eastAsia" w:ascii="仿宋_GB2312" w:hAnsi="黑体" w:eastAsia="仿宋_GB2312"/>
            <w:sz w:val="32"/>
            <w:szCs w:val="32"/>
            <w:lang w:eastAsia="zh-CN"/>
          </w:rPr>
          <w:t>奖励金</w:t>
        </w:r>
      </w:ins>
      <w:ins w:id="421" w:author="Lenovo" w:date="2021-04-21T16:57:42Z">
        <w:r>
          <w:rPr>
            <w:rFonts w:hint="eastAsia" w:ascii="仿宋_GB2312" w:hAnsi="黑体" w:eastAsia="仿宋_GB2312"/>
            <w:sz w:val="32"/>
            <w:szCs w:val="32"/>
            <w:lang w:eastAsia="zh-CN"/>
          </w:rPr>
          <w:t>。</w:t>
        </w:r>
      </w:ins>
      <w:del w:id="422" w:author="Lenovo" w:date="2021-04-21T16:55:59Z">
        <w:r>
          <w:rPr>
            <w:rFonts w:hint="eastAsia" w:ascii="仿宋_GB2312" w:hAnsi="黑体" w:eastAsia="仿宋_GB2312"/>
            <w:sz w:val="32"/>
            <w:szCs w:val="32"/>
          </w:rPr>
          <w:delText>、</w:delText>
        </w:r>
      </w:del>
      <w:del w:id="423" w:author="Lenovo" w:date="2021-04-21T16:55:59Z">
        <w:r>
          <w:rPr>
            <w:rFonts w:ascii="仿宋_GB2312" w:hAnsi="黑体" w:eastAsia="仿宋_GB2312"/>
            <w:sz w:val="32"/>
            <w:szCs w:val="32"/>
          </w:rPr>
          <w:delText>…</w:delText>
        </w:r>
      </w:del>
      <w:del w:id="424" w:author="Lenovo" w:date="2021-04-21T16:55:58Z">
        <w:r>
          <w:rPr>
            <w:rFonts w:ascii="仿宋_GB2312" w:hAnsi="黑体" w:eastAsia="仿宋_GB2312"/>
            <w:sz w:val="32"/>
            <w:szCs w:val="32"/>
          </w:rPr>
          <w:delText>…</w:delText>
        </w:r>
      </w:del>
      <w:del w:id="425" w:author="Lenovo" w:date="2021-04-21T16:55:58Z">
        <w:r>
          <w:rPr>
            <w:rFonts w:hint="eastAsia" w:ascii="仿宋_GB2312" w:hAnsi="黑体" w:eastAsia="仿宋_GB2312"/>
            <w:sz w:val="32"/>
            <w:szCs w:val="32"/>
          </w:rPr>
          <w:delText>;</w:delText>
        </w:r>
      </w:del>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del w:id="426" w:author="Lenovo" w:date="2021-04-21T16:55:52Z">
        <w:r>
          <w:rPr>
            <w:rFonts w:hint="default" w:ascii="仿宋_GB2312" w:hAnsi="黑体" w:eastAsia="仿宋_GB2312" w:cs="仿宋_GB2312"/>
            <w:sz w:val="32"/>
            <w:szCs w:val="32"/>
            <w:lang w:val="en-US"/>
          </w:rPr>
          <w:delText>××</w:delText>
        </w:r>
      </w:del>
      <w:ins w:id="427" w:author="Lenovo" w:date="2021-04-21T16:55:52Z">
        <w:r>
          <w:rPr>
            <w:rFonts w:hint="eastAsia" w:ascii="仿宋_GB2312" w:hAnsi="黑体" w:eastAsia="仿宋_GB2312" w:cs="仿宋_GB2312"/>
            <w:sz w:val="32"/>
            <w:szCs w:val="32"/>
            <w:lang w:val="en-US" w:eastAsia="zh-CN"/>
          </w:rPr>
          <w:t>1</w:t>
        </w:r>
      </w:ins>
      <w:ins w:id="428" w:author="Lenovo" w:date="2021-04-21T16:55:53Z">
        <w:r>
          <w:rPr>
            <w:rFonts w:hint="eastAsia" w:ascii="仿宋_GB2312" w:hAnsi="黑体" w:eastAsia="仿宋_GB2312" w:cs="仿宋_GB2312"/>
            <w:sz w:val="32"/>
            <w:szCs w:val="32"/>
            <w:lang w:val="en-US" w:eastAsia="zh-CN"/>
          </w:rPr>
          <w:t>2.</w:t>
        </w:r>
      </w:ins>
      <w:ins w:id="429" w:author="Lenovo" w:date="2021-04-21T16:55:54Z">
        <w:r>
          <w:rPr>
            <w:rFonts w:hint="eastAsia" w:ascii="仿宋_GB2312" w:hAnsi="黑体" w:eastAsia="仿宋_GB2312" w:cs="仿宋_GB2312"/>
            <w:sz w:val="32"/>
            <w:szCs w:val="32"/>
            <w:lang w:val="en-US" w:eastAsia="zh-CN"/>
          </w:rPr>
          <w:t>4</w:t>
        </w:r>
      </w:ins>
      <w:r>
        <w:rPr>
          <w:rFonts w:hint="eastAsia" w:ascii="仿宋_GB2312" w:hAnsi="黑体" w:eastAsia="仿宋_GB2312"/>
          <w:sz w:val="32"/>
          <w:szCs w:val="32"/>
        </w:rPr>
        <w:t>万元，主要包括：</w:t>
      </w:r>
      <w:ins w:id="430" w:author="Lenovo" w:date="2021-04-22T17:15:12Z">
        <w:r>
          <w:rPr>
            <w:rFonts w:hint="eastAsia" w:ascii="仿宋_GB2312" w:hAnsi="黑体" w:eastAsia="仿宋_GB2312"/>
            <w:sz w:val="32"/>
            <w:szCs w:val="32"/>
          </w:rPr>
          <w:t>其他工资福利支出</w:t>
        </w:r>
      </w:ins>
      <w:ins w:id="431" w:author="Lenovo" w:date="2021-04-22T17:15:16Z">
        <w:r>
          <w:rPr>
            <w:rFonts w:hint="eastAsia" w:ascii="仿宋_GB2312" w:hAnsi="黑体" w:eastAsia="仿宋_GB2312"/>
            <w:sz w:val="32"/>
            <w:szCs w:val="32"/>
            <w:lang w:eastAsia="zh-CN"/>
          </w:rPr>
          <w:t>、</w:t>
        </w:r>
      </w:ins>
      <w:r>
        <w:rPr>
          <w:rFonts w:hint="eastAsia" w:ascii="仿宋_GB2312" w:hAnsi="黑体" w:eastAsia="仿宋_GB2312"/>
          <w:sz w:val="32"/>
          <w:szCs w:val="32"/>
        </w:rPr>
        <w:t>办公费、</w:t>
      </w:r>
      <w:del w:id="432" w:author="Lenovo" w:date="2021-04-22T17:18:28Z">
        <w:r>
          <w:rPr>
            <w:rFonts w:hint="eastAsia" w:ascii="仿宋_GB2312" w:hAnsi="黑体" w:eastAsia="仿宋_GB2312"/>
            <w:sz w:val="32"/>
            <w:szCs w:val="32"/>
          </w:rPr>
          <w:delText>咨询费</w:delText>
        </w:r>
      </w:del>
      <w:r>
        <w:rPr>
          <w:rFonts w:hint="eastAsia" w:ascii="仿宋_GB2312" w:hAnsi="黑体" w:eastAsia="仿宋_GB2312"/>
          <w:sz w:val="32"/>
          <w:szCs w:val="32"/>
        </w:rPr>
        <w:t>、</w:t>
      </w:r>
      <w:ins w:id="433" w:author="Lenovo" w:date="2021-04-21T16:58:13Z">
        <w:r>
          <w:rPr>
            <w:rFonts w:hint="eastAsia" w:ascii="仿宋_GB2312" w:hAnsi="黑体" w:eastAsia="仿宋_GB2312"/>
            <w:sz w:val="32"/>
            <w:szCs w:val="32"/>
            <w:lang w:eastAsia="zh-CN"/>
          </w:rPr>
          <w:t>培训</w:t>
        </w:r>
      </w:ins>
      <w:del w:id="434" w:author="Lenovo" w:date="2021-04-21T16:58:09Z">
        <w:r>
          <w:rPr>
            <w:rFonts w:hint="eastAsia" w:ascii="仿宋_GB2312" w:hAnsi="黑体" w:eastAsia="仿宋_GB2312"/>
            <w:sz w:val="32"/>
            <w:szCs w:val="32"/>
          </w:rPr>
          <w:delText>手续</w:delText>
        </w:r>
      </w:del>
      <w:r>
        <w:rPr>
          <w:rFonts w:hint="eastAsia" w:ascii="仿宋_GB2312" w:hAnsi="黑体" w:eastAsia="仿宋_GB2312"/>
          <w:sz w:val="32"/>
          <w:szCs w:val="32"/>
        </w:rPr>
        <w:t>费、水费、电费</w:t>
      </w:r>
      <w:ins w:id="435" w:author="Lenovo" w:date="2021-04-21T16:58:28Z">
        <w:r>
          <w:rPr>
            <w:rFonts w:hint="eastAsia" w:ascii="仿宋_GB2312" w:hAnsi="黑体" w:eastAsia="仿宋_GB2312"/>
            <w:sz w:val="32"/>
            <w:szCs w:val="32"/>
            <w:lang w:eastAsia="zh-CN"/>
          </w:rPr>
          <w:t>、</w:t>
        </w:r>
      </w:ins>
      <w:ins w:id="436" w:author="Lenovo" w:date="2021-04-21T16:58:31Z">
        <w:r>
          <w:rPr>
            <w:rFonts w:hint="eastAsia" w:ascii="仿宋_GB2312" w:hAnsi="黑体" w:eastAsia="仿宋_GB2312"/>
            <w:sz w:val="32"/>
            <w:szCs w:val="32"/>
            <w:lang w:eastAsia="zh-CN"/>
          </w:rPr>
          <w:t>差旅费</w:t>
        </w:r>
      </w:ins>
      <w:ins w:id="437" w:author="Lenovo" w:date="2021-04-22T17:16:05Z">
        <w:r>
          <w:rPr>
            <w:rFonts w:hint="eastAsia" w:ascii="仿宋_GB2312" w:hAnsi="黑体" w:eastAsia="仿宋_GB2312"/>
            <w:sz w:val="32"/>
            <w:szCs w:val="32"/>
            <w:lang w:eastAsia="zh-CN"/>
          </w:rPr>
          <w:t>、</w:t>
        </w:r>
      </w:ins>
      <w:ins w:id="438" w:author="Lenovo" w:date="2021-04-22T17:16:08Z">
        <w:r>
          <w:rPr>
            <w:rFonts w:hint="eastAsia" w:ascii="仿宋_GB2312" w:hAnsi="黑体" w:eastAsia="仿宋_GB2312"/>
            <w:sz w:val="32"/>
            <w:szCs w:val="32"/>
            <w:lang w:eastAsia="zh-CN"/>
          </w:rPr>
          <w:t>工会</w:t>
        </w:r>
      </w:ins>
      <w:ins w:id="439" w:author="Lenovo" w:date="2021-04-22T17:19:01Z">
        <w:r>
          <w:rPr>
            <w:rFonts w:hint="eastAsia" w:ascii="仿宋_GB2312" w:hAnsi="黑体" w:eastAsia="仿宋_GB2312"/>
            <w:sz w:val="32"/>
            <w:szCs w:val="32"/>
            <w:lang w:eastAsia="zh-CN"/>
          </w:rPr>
          <w:t>经</w:t>
        </w:r>
      </w:ins>
      <w:ins w:id="440" w:author="Lenovo" w:date="2021-04-22T17:16:10Z">
        <w:r>
          <w:rPr>
            <w:rFonts w:hint="eastAsia" w:ascii="仿宋_GB2312" w:hAnsi="黑体" w:eastAsia="仿宋_GB2312"/>
            <w:sz w:val="32"/>
            <w:szCs w:val="32"/>
            <w:lang w:eastAsia="zh-CN"/>
          </w:rPr>
          <w:t>费</w:t>
        </w:r>
      </w:ins>
      <w:ins w:id="441" w:author="Lenovo" w:date="2021-04-22T17:16:35Z">
        <w:r>
          <w:rPr>
            <w:rFonts w:hint="eastAsia" w:ascii="仿宋_GB2312" w:hAnsi="黑体" w:eastAsia="仿宋_GB2312"/>
            <w:sz w:val="32"/>
            <w:szCs w:val="32"/>
            <w:lang w:eastAsia="zh-CN"/>
          </w:rPr>
          <w:t>、</w:t>
        </w:r>
      </w:ins>
      <w:ins w:id="442" w:author="Lenovo" w:date="2021-04-22T17:16:26Z">
        <w:r>
          <w:rPr>
            <w:rFonts w:hint="eastAsia" w:ascii="仿宋_GB2312" w:hAnsi="黑体" w:eastAsia="仿宋_GB2312"/>
            <w:sz w:val="32"/>
            <w:szCs w:val="32"/>
            <w:lang w:eastAsia="zh-CN"/>
          </w:rPr>
          <w:t>公</w:t>
        </w:r>
      </w:ins>
      <w:ins w:id="443" w:author="Lenovo" w:date="2021-04-22T17:16:27Z">
        <w:r>
          <w:rPr>
            <w:rFonts w:hint="eastAsia" w:ascii="仿宋_GB2312" w:hAnsi="黑体" w:eastAsia="仿宋_GB2312"/>
            <w:sz w:val="32"/>
            <w:szCs w:val="32"/>
            <w:lang w:eastAsia="zh-CN"/>
          </w:rPr>
          <w:t>务用车运行</w:t>
        </w:r>
      </w:ins>
      <w:ins w:id="444" w:author="Lenovo" w:date="2021-04-22T17:16:46Z">
        <w:r>
          <w:rPr>
            <w:rFonts w:hint="eastAsia" w:ascii="仿宋_GB2312" w:hAnsi="黑体" w:eastAsia="仿宋_GB2312"/>
            <w:sz w:val="32"/>
            <w:szCs w:val="32"/>
            <w:lang w:eastAsia="zh-CN"/>
          </w:rPr>
          <w:t>维护</w:t>
        </w:r>
      </w:ins>
      <w:ins w:id="445" w:author="Lenovo" w:date="2021-04-22T17:16:53Z">
        <w:r>
          <w:rPr>
            <w:rFonts w:hint="eastAsia" w:ascii="仿宋_GB2312" w:hAnsi="黑体" w:eastAsia="仿宋_GB2312"/>
            <w:sz w:val="32"/>
            <w:szCs w:val="32"/>
            <w:lang w:eastAsia="zh-CN"/>
          </w:rPr>
          <w:t>费</w:t>
        </w:r>
      </w:ins>
      <w:del w:id="446" w:author="Lenovo" w:date="2021-04-21T16:58:27Z">
        <w:r>
          <w:rPr>
            <w:rFonts w:hint="eastAsia" w:ascii="仿宋_GB2312" w:hAnsi="黑体" w:eastAsia="仿宋_GB2312"/>
            <w:sz w:val="32"/>
            <w:szCs w:val="32"/>
          </w:rPr>
          <w:delText>、</w:delText>
        </w:r>
      </w:del>
      <w:del w:id="447" w:author="Lenovo" w:date="2021-04-21T16:58:27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448" w:author="Lenovo" w:date="2021-04-21T16:59:25Z">
        <w:r>
          <w:rPr>
            <w:rFonts w:hint="eastAsia" w:ascii="黑体" w:hAnsi="黑体" w:eastAsia="黑体" w:cs="Times New Roman"/>
            <w:sz w:val="32"/>
            <w:shd w:val="clear" w:color="auto" w:fill="FFFFFF"/>
            <w:lang w:eastAsia="zh-CN"/>
          </w:rPr>
          <w:t>生态环境局</w:t>
        </w:r>
      </w:ins>
      <w:ins w:id="449" w:author="Lenovo" w:date="2021-04-21T16:59:27Z">
        <w:r>
          <w:rPr>
            <w:rFonts w:hint="eastAsia" w:ascii="黑体" w:hAnsi="黑体" w:eastAsia="黑体" w:cs="Times New Roman"/>
            <w:sz w:val="32"/>
            <w:shd w:val="clear" w:color="auto" w:fill="FFFFFF"/>
            <w:lang w:val="en-US" w:eastAsia="zh-CN"/>
          </w:rPr>
          <w:t>2021</w:t>
        </w:r>
      </w:ins>
      <w:del w:id="450" w:author="Lenovo" w:date="2021-04-21T16:59:21Z">
        <w:r>
          <w:rPr>
            <w:rFonts w:hint="eastAsia" w:ascii="仿宋_GB2312" w:hAnsi="黑体" w:eastAsia="仿宋_GB2312"/>
            <w:sz w:val="32"/>
            <w:szCs w:val="32"/>
          </w:rPr>
          <w:delText>××</w:delText>
        </w:r>
      </w:del>
      <w:del w:id="451" w:author="Lenovo" w:date="2021-04-21T16:59:21Z">
        <w:r>
          <w:rPr>
            <w:rFonts w:hint="eastAsia" w:ascii="黑体" w:hAnsi="黑体" w:eastAsia="黑体" w:cs="Times New Roman"/>
            <w:sz w:val="32"/>
            <w:shd w:val="clear" w:color="auto" w:fill="FFFFFF"/>
          </w:rPr>
          <w:delText>（部门或单位）</w:delText>
        </w:r>
      </w:del>
      <w:del w:id="452" w:author="Lenovo" w:date="2021-04-21T16:59:21Z">
        <w:r>
          <w:rPr>
            <w:rFonts w:hint="eastAsia" w:ascii="仿宋_GB2312" w:hAnsi="黑体" w:eastAsia="仿宋_GB2312"/>
            <w:sz w:val="32"/>
            <w:szCs w:val="32"/>
          </w:rPr>
          <w:delText>××</w:delText>
        </w:r>
      </w:del>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ins w:id="453" w:author="Lenovo" w:date="2021-04-21T16:59:36Z">
        <w:r>
          <w:rPr>
            <w:rFonts w:hint="eastAsia" w:ascii="仿宋_GB2312" w:hAnsi="黑体" w:eastAsia="仿宋_GB2312"/>
            <w:sz w:val="32"/>
            <w:szCs w:val="32"/>
            <w:lang w:eastAsia="zh-CN"/>
          </w:rPr>
          <w:t>生态环境局</w:t>
        </w:r>
      </w:ins>
      <w:ins w:id="454" w:author="Lenovo" w:date="2021-04-21T16:59:37Z">
        <w:r>
          <w:rPr>
            <w:rFonts w:hint="eastAsia" w:ascii="仿宋_GB2312" w:hAnsi="黑体" w:eastAsia="仿宋_GB2312"/>
            <w:sz w:val="32"/>
            <w:szCs w:val="32"/>
            <w:lang w:val="en-US" w:eastAsia="zh-CN"/>
          </w:rPr>
          <w:t>20</w:t>
        </w:r>
      </w:ins>
      <w:ins w:id="455" w:author="Lenovo" w:date="2021-04-21T16:59:38Z">
        <w:r>
          <w:rPr>
            <w:rFonts w:hint="eastAsia" w:ascii="仿宋_GB2312" w:hAnsi="黑体" w:eastAsia="仿宋_GB2312"/>
            <w:sz w:val="32"/>
            <w:szCs w:val="32"/>
            <w:lang w:val="en-US" w:eastAsia="zh-CN"/>
          </w:rPr>
          <w:t>21</w:t>
        </w:r>
      </w:ins>
      <w:del w:id="456" w:author="Lenovo" w:date="2021-04-21T16:59:33Z">
        <w:r>
          <w:rPr>
            <w:rFonts w:hint="eastAsia" w:ascii="仿宋_GB2312" w:hAnsi="黑体" w:eastAsia="仿宋_GB2312"/>
            <w:sz w:val="32"/>
            <w:szCs w:val="32"/>
          </w:rPr>
          <w:delText>××（部门或单位）</w:delText>
        </w:r>
      </w:del>
      <w:del w:id="457" w:author="Lenovo" w:date="2021-04-21T16:59:33Z">
        <w:r>
          <w:rPr>
            <w:rFonts w:hint="eastAsia" w:ascii="仿宋_GB2312" w:hAnsi="黑体" w:eastAsia="仿宋_GB2312" w:cs="仿宋_GB2312"/>
            <w:sz w:val="32"/>
            <w:szCs w:val="32"/>
          </w:rPr>
          <w:delText>××</w:delText>
        </w:r>
      </w:del>
      <w:r>
        <w:rPr>
          <w:rFonts w:hint="eastAsia" w:ascii="仿宋_GB2312" w:hAnsi="黑体" w:eastAsia="仿宋_GB2312"/>
          <w:sz w:val="32"/>
          <w:szCs w:val="32"/>
        </w:rPr>
        <w:t>年一般公共预算“三公”经费预算数为</w:t>
      </w:r>
      <w:del w:id="458" w:author="Lenovo" w:date="2021-04-21T17:01:57Z">
        <w:r>
          <w:rPr>
            <w:rFonts w:hint="default" w:ascii="仿宋_GB2312" w:hAnsi="黑体" w:eastAsia="仿宋_GB2312" w:cs="仿宋_GB2312"/>
            <w:sz w:val="32"/>
            <w:szCs w:val="32"/>
            <w:lang w:val="en-US"/>
          </w:rPr>
          <w:delText>××</w:delText>
        </w:r>
      </w:del>
      <w:ins w:id="459" w:author="Lenovo" w:date="2021-04-21T17:01:57Z">
        <w:r>
          <w:rPr>
            <w:rFonts w:hint="eastAsia" w:ascii="仿宋_GB2312" w:hAnsi="黑体" w:eastAsia="仿宋_GB2312" w:cs="仿宋_GB2312"/>
            <w:sz w:val="32"/>
            <w:szCs w:val="32"/>
            <w:lang w:val="en-US" w:eastAsia="zh-CN"/>
          </w:rPr>
          <w:t>2.3</w:t>
        </w:r>
      </w:ins>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ins w:id="460" w:author="Lenovo" w:date="2021-04-21T17:05:32Z">
        <w:r>
          <w:rPr>
            <w:rFonts w:hint="eastAsia" w:ascii="Times New Roman" w:hAnsi="Times New Roman" w:eastAsia="仿宋_GB2312" w:cs="Times New Roman"/>
            <w:sz w:val="32"/>
            <w:shd w:val="clear" w:color="auto" w:fill="FFFFFF"/>
          </w:rPr>
          <w:t>本单位没有因公出国（境）；</w:t>
        </w:r>
      </w:ins>
      <w:del w:id="461" w:author="Lenovo" w:date="2021-04-21T17:05:25Z">
        <w:r>
          <w:rPr>
            <w:rFonts w:ascii="Times New Roman" w:hAnsi="Times New Roman" w:eastAsia="仿宋_GB2312" w:cs="Times New Roman"/>
            <w:sz w:val="32"/>
            <w:shd w:val="clear" w:color="auto" w:fill="FFFFFF"/>
          </w:rPr>
          <w:delText>因公出国（境）经费</w:delText>
        </w:r>
      </w:del>
      <w:del w:id="462" w:author="Lenovo" w:date="2021-04-21T17:05:25Z">
        <w:r>
          <w:rPr>
            <w:rFonts w:hint="default" w:ascii="仿宋_GB2312" w:hAnsi="黑体" w:eastAsia="仿宋_GB2312" w:cs="仿宋_GB2312"/>
            <w:sz w:val="32"/>
            <w:szCs w:val="32"/>
            <w:lang w:val="en-US"/>
          </w:rPr>
          <w:delText>××</w:delText>
        </w:r>
      </w:del>
      <w:del w:id="463" w:author="Lenovo" w:date="2021-04-21T17:05:25Z">
        <w:r>
          <w:rPr>
            <w:rFonts w:hint="eastAsia" w:ascii="仿宋_GB2312" w:hAnsi="黑体" w:eastAsia="仿宋_GB2312"/>
            <w:sz w:val="32"/>
            <w:szCs w:val="32"/>
          </w:rPr>
          <w:delText>万元</w:delText>
        </w:r>
      </w:del>
      <w:del w:id="464" w:author="Lenovo" w:date="2021-04-21T17:05:25Z">
        <w:r>
          <w:rPr>
            <w:rFonts w:ascii="Times New Roman" w:hAnsi="Times New Roman" w:eastAsia="仿宋_GB2312" w:cs="Times New Roman"/>
            <w:sz w:val="32"/>
            <w:shd w:val="clear" w:color="auto" w:fill="FFFFFF"/>
          </w:rPr>
          <w:delText>，与</w:delText>
        </w:r>
      </w:del>
      <w:del w:id="465" w:author="Lenovo" w:date="2021-04-21T17:05:25Z">
        <w:r>
          <w:rPr>
            <w:rFonts w:hint="eastAsia" w:ascii="Times New Roman" w:hAnsi="Times New Roman" w:eastAsia="仿宋_GB2312" w:cs="Times New Roman"/>
            <w:sz w:val="32"/>
            <w:shd w:val="clear" w:color="auto" w:fill="FFFFFF"/>
          </w:rPr>
          <w:delText>上</w:delText>
        </w:r>
      </w:del>
      <w:del w:id="466" w:author="Lenovo" w:date="2021-04-21T17:05:25Z">
        <w:r>
          <w:rPr>
            <w:rFonts w:ascii="Times New Roman" w:hAnsi="Times New Roman" w:eastAsia="仿宋_GB2312" w:cs="Times New Roman"/>
            <w:sz w:val="32"/>
            <w:shd w:val="clear" w:color="auto" w:fill="FFFFFF"/>
          </w:rPr>
          <w:delText>年预算持平/较</w:delText>
        </w:r>
      </w:del>
      <w:del w:id="467" w:author="Lenovo" w:date="2021-04-21T17:05:25Z">
        <w:r>
          <w:rPr>
            <w:rFonts w:hint="eastAsia" w:ascii="Times New Roman" w:hAnsi="Times New Roman" w:eastAsia="仿宋_GB2312" w:cs="Times New Roman"/>
            <w:sz w:val="32"/>
            <w:shd w:val="clear" w:color="auto" w:fill="FFFFFF"/>
          </w:rPr>
          <w:delText>上</w:delText>
        </w:r>
      </w:del>
      <w:del w:id="468" w:author="Lenovo" w:date="2021-04-21T17:05:25Z">
        <w:r>
          <w:rPr>
            <w:rFonts w:ascii="Times New Roman" w:hAnsi="Times New Roman" w:eastAsia="仿宋_GB2312" w:cs="Times New Roman"/>
            <w:sz w:val="32"/>
            <w:shd w:val="clear" w:color="auto" w:fill="FFFFFF"/>
          </w:rPr>
          <w:delText>年预算下降</w:delText>
        </w:r>
      </w:del>
      <w:del w:id="469" w:author="Lenovo" w:date="2021-04-21T17:05:25Z">
        <w:r>
          <w:rPr>
            <w:rFonts w:hint="eastAsia" w:ascii="仿宋_GB2312" w:hAnsi="黑体" w:eastAsia="仿宋_GB2312" w:cs="仿宋_GB2312"/>
            <w:sz w:val="32"/>
            <w:szCs w:val="32"/>
          </w:rPr>
          <w:delText>××</w:delText>
        </w:r>
      </w:del>
      <w:del w:id="470" w:author="Lenovo" w:date="2021-04-21T17:05:25Z">
        <w:r>
          <w:rPr>
            <w:rFonts w:ascii="Times New Roman" w:hAnsi="Times New Roman" w:eastAsia="仿宋_GB2312" w:cs="Times New Roman"/>
            <w:sz w:val="32"/>
            <w:shd w:val="clear" w:color="auto" w:fill="FFFFFF"/>
          </w:rPr>
          <w:delText>%/较</w:delText>
        </w:r>
      </w:del>
      <w:del w:id="471" w:author="Lenovo" w:date="2021-04-21T17:05:25Z">
        <w:r>
          <w:rPr>
            <w:rFonts w:hint="eastAsia" w:ascii="Times New Roman" w:hAnsi="Times New Roman" w:eastAsia="仿宋_GB2312" w:cs="Times New Roman"/>
            <w:sz w:val="32"/>
            <w:shd w:val="clear" w:color="auto" w:fill="FFFFFF"/>
          </w:rPr>
          <w:delText>上</w:delText>
        </w:r>
      </w:del>
      <w:del w:id="472" w:author="Lenovo" w:date="2021-04-21T17:05:25Z">
        <w:r>
          <w:rPr>
            <w:rFonts w:ascii="Times New Roman" w:hAnsi="Times New Roman" w:eastAsia="仿宋_GB2312" w:cs="Times New Roman"/>
            <w:sz w:val="32"/>
            <w:shd w:val="clear" w:color="auto" w:fill="FFFFFF"/>
          </w:rPr>
          <w:delText>年预算增长</w:delText>
        </w:r>
      </w:del>
      <w:del w:id="473" w:author="Lenovo" w:date="2021-04-21T17:05:25Z">
        <w:r>
          <w:rPr>
            <w:rFonts w:hint="eastAsia" w:ascii="仿宋_GB2312" w:hAnsi="黑体" w:eastAsia="仿宋_GB2312" w:cs="仿宋_GB2312"/>
            <w:sz w:val="32"/>
            <w:szCs w:val="32"/>
          </w:rPr>
          <w:delText>××</w:delText>
        </w:r>
      </w:del>
      <w:del w:id="474" w:author="Lenovo" w:date="2021-04-21T17:05:25Z">
        <w:r>
          <w:rPr>
            <w:rFonts w:ascii="Times New Roman" w:hAnsi="Times New Roman" w:eastAsia="仿宋_GB2312" w:cs="Times New Roman"/>
            <w:sz w:val="32"/>
            <w:shd w:val="clear" w:color="auto" w:fill="FFFFFF"/>
          </w:rPr>
          <w:delText>%。</w:delText>
        </w:r>
      </w:del>
      <w:del w:id="475" w:author="Lenovo" w:date="2021-04-21T17:05:25Z">
        <w:r>
          <w:rPr>
            <w:rFonts w:ascii="Times New Roman" w:hAnsi="Times New Roman" w:eastAsia="仿宋_GB2312" w:cs="Times New Roman"/>
            <w:sz w:val="32"/>
          </w:rPr>
          <w:delText>下降/增长的</w:delText>
        </w:r>
      </w:del>
      <w:del w:id="476" w:author="Lenovo" w:date="2021-04-21T17:05:25Z">
        <w:r>
          <w:rPr>
            <w:rFonts w:ascii="Times New Roman" w:hAnsi="Times New Roman" w:eastAsia="仿宋_GB2312" w:cs="Times New Roman"/>
            <w:sz w:val="32"/>
            <w:shd w:val="clear" w:color="auto" w:fill="FFFFFF"/>
          </w:rPr>
          <w:delText>主要原因包括：......</w:delText>
        </w:r>
      </w:del>
      <w:del w:id="477" w:author="Lenovo" w:date="2021-04-21T17:05:25Z">
        <w:r>
          <w:rPr>
            <w:rFonts w:hint="eastAsia" w:ascii="Times New Roman" w:hAnsi="Times New Roman" w:eastAsia="仿宋_GB2312" w:cs="Times New Roman"/>
            <w:sz w:val="32"/>
            <w:shd w:val="clear" w:color="auto" w:fill="FFFFFF"/>
          </w:rPr>
          <w:delText>。</w:delText>
        </w:r>
      </w:del>
      <w:del w:id="478" w:author="Lenovo" w:date="2021-04-21T17:05:25Z">
        <w:r>
          <w:rPr>
            <w:rFonts w:ascii="Times New Roman" w:hAnsi="Times New Roman" w:eastAsia="仿宋_GB2312" w:cs="Times New Roman"/>
            <w:sz w:val="32"/>
            <w:shd w:val="clear" w:color="auto" w:fill="FFFFFF"/>
          </w:rPr>
          <w:delText>根据×××（如外事部门等）安排的</w:delText>
        </w:r>
      </w:del>
      <w:del w:id="479" w:author="Lenovo" w:date="2021-04-21T17:05:25Z">
        <w:r>
          <w:rPr>
            <w:rFonts w:hint="eastAsia" w:ascii="仿宋_GB2312" w:hAnsi="黑体" w:eastAsia="仿宋_GB2312" w:cs="仿宋_GB2312"/>
            <w:sz w:val="32"/>
            <w:szCs w:val="32"/>
          </w:rPr>
          <w:delText>××</w:delText>
        </w:r>
      </w:del>
      <w:del w:id="480" w:author="Lenovo" w:date="2021-04-21T17:05:25Z">
        <w:r>
          <w:rPr>
            <w:rFonts w:ascii="Times New Roman" w:hAnsi="Times New Roman" w:eastAsia="仿宋_GB2312" w:cs="Times New Roman"/>
            <w:sz w:val="32"/>
            <w:shd w:val="clear" w:color="auto" w:fill="FFFFFF"/>
          </w:rPr>
          <w:delText>年出国计划，拟安排出国（境）</w:delText>
        </w:r>
      </w:del>
      <w:del w:id="481" w:author="Lenovo" w:date="2021-04-21T17:05:25Z">
        <w:r>
          <w:rPr>
            <w:rFonts w:hint="eastAsia" w:ascii="Times New Roman" w:hAnsi="Times New Roman" w:eastAsia="仿宋_GB2312" w:cs="Times New Roman"/>
            <w:sz w:val="32"/>
            <w:shd w:val="clear" w:color="auto" w:fill="FFFFFF"/>
          </w:rPr>
          <w:delText>团（</w:delText>
        </w:r>
      </w:del>
      <w:del w:id="482" w:author="Lenovo" w:date="2021-04-21T17:05:25Z">
        <w:r>
          <w:rPr>
            <w:rFonts w:ascii="Times New Roman" w:hAnsi="Times New Roman" w:eastAsia="仿宋_GB2312" w:cs="Times New Roman"/>
            <w:sz w:val="32"/>
            <w:shd w:val="clear" w:color="auto" w:fill="FFFFFF"/>
          </w:rPr>
          <w:delText>组</w:delText>
        </w:r>
      </w:del>
      <w:del w:id="483" w:author="Lenovo" w:date="2021-04-21T17:05:25Z">
        <w:r>
          <w:rPr>
            <w:rFonts w:hint="eastAsia" w:ascii="Times New Roman" w:hAnsi="Times New Roman" w:eastAsia="仿宋_GB2312" w:cs="Times New Roman"/>
            <w:sz w:val="32"/>
            <w:shd w:val="clear" w:color="auto" w:fill="FFFFFF"/>
          </w:rPr>
          <w:delText>）</w:delText>
        </w:r>
      </w:del>
      <w:del w:id="484" w:author="Lenovo" w:date="2021-04-21T17:05:25Z">
        <w:r>
          <w:rPr>
            <w:rFonts w:hint="eastAsia" w:ascii="仿宋_GB2312" w:hAnsi="黑体" w:eastAsia="仿宋_GB2312" w:cs="仿宋_GB2312"/>
            <w:sz w:val="32"/>
            <w:szCs w:val="32"/>
          </w:rPr>
          <w:delText>××</w:delText>
        </w:r>
      </w:del>
      <w:del w:id="485" w:author="Lenovo" w:date="2021-04-21T17:05:25Z">
        <w:r>
          <w:rPr>
            <w:rFonts w:ascii="Times New Roman" w:hAnsi="Times New Roman" w:eastAsia="仿宋_GB2312" w:cs="Times New Roman"/>
            <w:sz w:val="32"/>
            <w:shd w:val="clear" w:color="auto" w:fill="FFFFFF"/>
          </w:rPr>
          <w:delText>次，出国（境）</w:delText>
        </w:r>
      </w:del>
      <w:del w:id="486" w:author="Lenovo" w:date="2021-04-21T17:05:25Z">
        <w:r>
          <w:rPr>
            <w:rFonts w:hint="eastAsia" w:ascii="仿宋_GB2312" w:hAnsi="黑体" w:eastAsia="仿宋_GB2312" w:cs="仿宋_GB2312"/>
            <w:sz w:val="32"/>
            <w:szCs w:val="32"/>
          </w:rPr>
          <w:delText>××</w:delText>
        </w:r>
      </w:del>
      <w:del w:id="487" w:author="Lenovo" w:date="2021-04-21T17:05:25Z">
        <w:r>
          <w:rPr>
            <w:rFonts w:ascii="Times New Roman" w:hAnsi="Times New Roman" w:eastAsia="仿宋_GB2312" w:cs="Times New Roman"/>
            <w:sz w:val="32"/>
            <w:shd w:val="clear" w:color="auto" w:fill="FFFFFF"/>
          </w:rPr>
          <w:delText>人。出国（境）团组主要包括：1.×××团组：目的地为×××，人数为</w:delText>
        </w:r>
      </w:del>
      <w:del w:id="488" w:author="Lenovo" w:date="2021-04-21T17:05:25Z">
        <w:r>
          <w:rPr>
            <w:rFonts w:hint="eastAsia" w:ascii="仿宋_GB2312" w:hAnsi="黑体" w:eastAsia="仿宋_GB2312" w:cs="仿宋_GB2312"/>
            <w:sz w:val="32"/>
            <w:szCs w:val="32"/>
          </w:rPr>
          <w:delText>××</w:delText>
        </w:r>
      </w:del>
      <w:del w:id="489" w:author="Lenovo" w:date="2021-04-21T17:05:25Z">
        <w:r>
          <w:rPr>
            <w:rFonts w:ascii="Times New Roman" w:hAnsi="Times New Roman" w:eastAsia="仿宋_GB2312" w:cs="Times New Roman"/>
            <w:sz w:val="32"/>
            <w:shd w:val="clear" w:color="auto" w:fill="FFFFFF"/>
          </w:rPr>
          <w:delText>人，天数为</w:delText>
        </w:r>
      </w:del>
      <w:del w:id="490" w:author="Lenovo" w:date="2021-04-21T17:05:25Z">
        <w:r>
          <w:rPr>
            <w:rFonts w:hint="eastAsia" w:ascii="仿宋_GB2312" w:hAnsi="黑体" w:eastAsia="仿宋_GB2312" w:cs="仿宋_GB2312"/>
            <w:sz w:val="32"/>
            <w:szCs w:val="32"/>
          </w:rPr>
          <w:delText>××</w:delText>
        </w:r>
      </w:del>
      <w:del w:id="491" w:author="Lenovo" w:date="2021-04-21T17:05:25Z">
        <w:r>
          <w:rPr>
            <w:rFonts w:ascii="Times New Roman" w:hAnsi="Times New Roman" w:eastAsia="仿宋_GB2312" w:cs="Times New Roman"/>
            <w:sz w:val="32"/>
            <w:shd w:val="clear" w:color="auto" w:fill="FFFFFF"/>
          </w:rPr>
          <w:delText>天，主要任务为×××</w:delText>
        </w:r>
      </w:del>
      <w:del w:id="492" w:author="Lenovo" w:date="2021-04-21T17:05:25Z">
        <w:r>
          <w:rPr>
            <w:rFonts w:hint="eastAsia" w:ascii="Times New Roman" w:hAnsi="Times New Roman" w:eastAsia="仿宋_GB2312" w:cs="Times New Roman"/>
            <w:sz w:val="32"/>
            <w:shd w:val="clear" w:color="auto" w:fill="FFFFFF"/>
          </w:rPr>
          <w:delText>：</w:delText>
        </w:r>
      </w:del>
      <w:del w:id="493" w:author="Lenovo" w:date="2021-04-21T17:05:25Z">
        <w:r>
          <w:rPr>
            <w:rFonts w:ascii="Times New Roman" w:hAnsi="Times New Roman" w:eastAsia="仿宋_GB2312" w:cs="Times New Roman"/>
            <w:sz w:val="32"/>
            <w:shd w:val="clear" w:color="auto" w:fill="FFFFFF"/>
          </w:rPr>
          <w:delText>......</w:delText>
        </w:r>
      </w:del>
      <w:del w:id="494" w:author="Lenovo" w:date="2021-04-21T17:05:25Z">
        <w:r>
          <w:rPr>
            <w:rFonts w:hint="eastAsia"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公务用车购置及运行费</w:t>
      </w:r>
      <w:ins w:id="495" w:author="Lenovo" w:date="2021-04-21T17:24:13Z">
        <w:r>
          <w:rPr>
            <w:rFonts w:hint="eastAsia" w:ascii="Times New Roman" w:hAnsi="Times New Roman" w:eastAsia="仿宋_GB2312" w:cs="Times New Roman"/>
            <w:sz w:val="32"/>
            <w:shd w:val="clear" w:color="auto" w:fill="FFFFFF"/>
            <w:lang w:val="en-US" w:eastAsia="zh-CN"/>
          </w:rPr>
          <w:t>2</w:t>
        </w:r>
      </w:ins>
      <w:ins w:id="496" w:author="Lenovo" w:date="2021-04-21T17:24:14Z">
        <w:r>
          <w:rPr>
            <w:rFonts w:hint="eastAsia" w:ascii="Times New Roman" w:hAnsi="Times New Roman" w:eastAsia="仿宋_GB2312" w:cs="Times New Roman"/>
            <w:sz w:val="32"/>
            <w:shd w:val="clear" w:color="auto" w:fill="FFFFFF"/>
            <w:lang w:val="en-US" w:eastAsia="zh-CN"/>
          </w:rPr>
          <w:t>.3</w:t>
        </w:r>
      </w:ins>
      <w:del w:id="497" w:author="Lenovo" w:date="2021-04-21T17:05:42Z">
        <w:r>
          <w:rPr>
            <w:rFonts w:hint="eastAsia" w:ascii="仿宋_GB2312" w:hAnsi="黑体" w:eastAsia="仿宋_GB2312" w:cs="仿宋_GB2312"/>
            <w:sz w:val="32"/>
            <w:szCs w:val="32"/>
          </w:rPr>
          <w:delText>×</w:delText>
        </w:r>
      </w:del>
      <w:del w:id="498" w:author="Lenovo" w:date="2021-04-21T17:05:41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499" w:author="Lenovo" w:date="2021-04-21T17:05:47Z">
        <w:r>
          <w:rPr>
            <w:rFonts w:hint="default" w:ascii="仿宋_GB2312" w:hAnsi="黑体" w:eastAsia="仿宋_GB2312" w:cs="仿宋_GB2312"/>
            <w:sz w:val="32"/>
            <w:szCs w:val="32"/>
            <w:lang w:val="en-US"/>
          </w:rPr>
          <w:delText>××</w:delText>
        </w:r>
      </w:del>
      <w:ins w:id="500" w:author="Lenovo" w:date="2021-04-21T17:05:4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del w:id="501" w:author="Lenovo" w:date="2021-04-21T17:24:20Z">
        <w:r>
          <w:rPr>
            <w:rFonts w:hint="default" w:ascii="仿宋_GB2312" w:hAnsi="黑体" w:eastAsia="仿宋_GB2312" w:cs="仿宋_GB2312"/>
            <w:sz w:val="32"/>
            <w:szCs w:val="32"/>
            <w:lang w:val="en-US"/>
          </w:rPr>
          <w:delText>××</w:delText>
        </w:r>
      </w:del>
      <w:ins w:id="502" w:author="Lenovo" w:date="2021-04-21T17:24:20Z">
        <w:r>
          <w:rPr>
            <w:rFonts w:hint="eastAsia" w:ascii="仿宋_GB2312" w:hAnsi="黑体" w:eastAsia="仿宋_GB2312" w:cs="仿宋_GB2312"/>
            <w:sz w:val="32"/>
            <w:szCs w:val="32"/>
            <w:lang w:val="en-US" w:eastAsia="zh-CN"/>
          </w:rPr>
          <w:t>2.3</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ins w:id="503" w:author="Lenovo" w:date="2021-04-21T17:06:52Z">
        <w:r>
          <w:rPr>
            <w:rFonts w:hint="eastAsia" w:ascii="Times New Roman" w:hAnsi="Times New Roman" w:eastAsia="仿宋_GB2312" w:cs="Times New Roman"/>
            <w:sz w:val="32"/>
            <w:shd w:val="clear" w:color="auto" w:fill="FFFFFF"/>
            <w:lang w:eastAsia="zh-CN"/>
          </w:rPr>
          <w:t>；</w:t>
        </w:r>
      </w:ins>
      <w:del w:id="504" w:author="Lenovo" w:date="2021-04-21T17:07:08Z">
        <w:r>
          <w:rPr>
            <w:rFonts w:ascii="Times New Roman" w:hAnsi="Times New Roman" w:eastAsia="仿宋_GB2312" w:cs="Times New Roman"/>
            <w:sz w:val="32"/>
            <w:shd w:val="clear" w:color="auto" w:fill="FFFFFF"/>
          </w:rPr>
          <w:delText>/较</w:delText>
        </w:r>
      </w:del>
      <w:del w:id="505" w:author="Lenovo" w:date="2021-04-21T17:07:08Z">
        <w:r>
          <w:rPr>
            <w:rFonts w:hint="eastAsia" w:ascii="Times New Roman" w:hAnsi="Times New Roman" w:eastAsia="仿宋_GB2312" w:cs="Times New Roman"/>
            <w:sz w:val="32"/>
            <w:shd w:val="clear" w:color="auto" w:fill="FFFFFF"/>
          </w:rPr>
          <w:delText>上</w:delText>
        </w:r>
      </w:del>
      <w:del w:id="506" w:author="Lenovo" w:date="2021-04-21T17:07:08Z">
        <w:r>
          <w:rPr>
            <w:rFonts w:ascii="Times New Roman" w:hAnsi="Times New Roman" w:eastAsia="仿宋_GB2312" w:cs="Times New Roman"/>
            <w:sz w:val="32"/>
            <w:shd w:val="clear" w:color="auto" w:fill="FFFFFF"/>
          </w:rPr>
          <w:delText>年预算下降</w:delText>
        </w:r>
      </w:del>
      <w:del w:id="507" w:author="Lenovo" w:date="2021-04-21T17:07:08Z">
        <w:r>
          <w:rPr>
            <w:rFonts w:hint="eastAsia" w:ascii="仿宋_GB2312" w:hAnsi="黑体" w:eastAsia="仿宋_GB2312" w:cs="仿宋_GB2312"/>
            <w:sz w:val="32"/>
            <w:szCs w:val="32"/>
          </w:rPr>
          <w:delText>××</w:delText>
        </w:r>
      </w:del>
      <w:del w:id="508" w:author="Lenovo" w:date="2021-04-21T17:07:08Z">
        <w:r>
          <w:rPr>
            <w:rFonts w:ascii="Times New Roman" w:hAnsi="Times New Roman" w:eastAsia="仿宋_GB2312" w:cs="Times New Roman"/>
            <w:sz w:val="32"/>
            <w:shd w:val="clear" w:color="auto" w:fill="FFFFFF"/>
          </w:rPr>
          <w:delText>%/较</w:delText>
        </w:r>
      </w:del>
      <w:del w:id="509" w:author="Lenovo" w:date="2021-04-21T17:07:08Z">
        <w:r>
          <w:rPr>
            <w:rFonts w:hint="eastAsia" w:ascii="Times New Roman" w:hAnsi="Times New Roman" w:eastAsia="仿宋_GB2312" w:cs="Times New Roman"/>
            <w:sz w:val="32"/>
            <w:shd w:val="clear" w:color="auto" w:fill="FFFFFF"/>
          </w:rPr>
          <w:delText>上</w:delText>
        </w:r>
      </w:del>
      <w:del w:id="510" w:author="Lenovo" w:date="2021-04-21T17:07:08Z">
        <w:r>
          <w:rPr>
            <w:rFonts w:ascii="Times New Roman" w:hAnsi="Times New Roman" w:eastAsia="仿宋_GB2312" w:cs="Times New Roman"/>
            <w:sz w:val="32"/>
            <w:shd w:val="clear" w:color="auto" w:fill="FFFFFF"/>
          </w:rPr>
          <w:delText>年预算增长</w:delText>
        </w:r>
      </w:del>
      <w:del w:id="511" w:author="Lenovo" w:date="2021-04-21T17:07:08Z">
        <w:r>
          <w:rPr>
            <w:rFonts w:hint="eastAsia" w:ascii="仿宋_GB2312" w:hAnsi="黑体" w:eastAsia="仿宋_GB2312" w:cs="仿宋_GB2312"/>
            <w:sz w:val="32"/>
            <w:szCs w:val="32"/>
          </w:rPr>
          <w:delText>××</w:delText>
        </w:r>
      </w:del>
      <w:del w:id="512" w:author="Lenovo" w:date="2021-04-21T17:07:08Z">
        <w:r>
          <w:rPr>
            <w:rFonts w:ascii="Times New Roman" w:hAnsi="Times New Roman" w:eastAsia="仿宋_GB2312" w:cs="Times New Roman"/>
            <w:sz w:val="32"/>
            <w:shd w:val="clear" w:color="auto" w:fill="FFFFFF"/>
          </w:rPr>
          <w:delText>%。</w:delText>
        </w:r>
      </w:del>
      <w:del w:id="513" w:author="Lenovo" w:date="2021-04-21T17:07:08Z">
        <w:r>
          <w:rPr>
            <w:rFonts w:ascii="Times New Roman" w:hAnsi="Times New Roman" w:eastAsia="仿宋_GB2312" w:cs="Times New Roman"/>
            <w:sz w:val="32"/>
          </w:rPr>
          <w:delText>下降/增长的</w:delText>
        </w:r>
      </w:del>
      <w:del w:id="514" w:author="Lenovo" w:date="2021-04-21T17:07:08Z">
        <w:r>
          <w:rPr>
            <w:rFonts w:ascii="Times New Roman" w:hAnsi="Times New Roman" w:eastAsia="仿宋_GB2312" w:cs="Times New Roman"/>
            <w:sz w:val="32"/>
            <w:shd w:val="clear" w:color="auto" w:fill="FFFFFF"/>
          </w:rPr>
          <w:delText>主要原因包括：......</w:delText>
        </w:r>
      </w:del>
      <w:del w:id="515" w:author="Lenovo" w:date="2021-04-21T17:07:08Z">
        <w:r>
          <w:rPr>
            <w:rFonts w:hint="eastAsia"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公务车保有量</w:t>
      </w:r>
      <w:del w:id="516" w:author="Lenovo" w:date="2021-04-21T17:07:20Z">
        <w:r>
          <w:rPr>
            <w:rFonts w:hint="default" w:ascii="仿宋_GB2312" w:hAnsi="黑体" w:eastAsia="仿宋_GB2312" w:cs="仿宋_GB2312"/>
            <w:sz w:val="32"/>
            <w:szCs w:val="32"/>
            <w:lang w:val="en-US"/>
          </w:rPr>
          <w:delText>××</w:delText>
        </w:r>
      </w:del>
      <w:ins w:id="517" w:author="Lenovo" w:date="2021-04-21T17:07:20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辆，计划购置</w:t>
      </w:r>
      <w:del w:id="518" w:author="Lenovo" w:date="2021-04-21T17:07:25Z">
        <w:r>
          <w:rPr>
            <w:rFonts w:hint="default" w:ascii="仿宋_GB2312" w:hAnsi="黑体" w:eastAsia="仿宋_GB2312" w:cs="仿宋_GB2312"/>
            <w:sz w:val="32"/>
            <w:szCs w:val="32"/>
            <w:lang w:val="en-US"/>
          </w:rPr>
          <w:delText>××</w:delText>
        </w:r>
      </w:del>
      <w:ins w:id="519" w:author="Lenovo" w:date="2021-04-21T17:07:25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520" w:author="Lenovo" w:date="2021-04-21T17:07:29Z">
        <w:r>
          <w:rPr>
            <w:rFonts w:hint="default" w:ascii="仿宋_GB2312" w:hAnsi="黑体" w:eastAsia="仿宋_GB2312" w:cs="仿宋_GB2312"/>
            <w:sz w:val="32"/>
            <w:szCs w:val="32"/>
            <w:lang w:val="en-US"/>
          </w:rPr>
          <w:delText>××</w:delText>
        </w:r>
      </w:del>
      <w:ins w:id="521" w:author="Lenovo" w:date="2021-04-21T17:35:26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del w:id="522" w:author="Lenovo" w:date="2021-04-21T17:35:47Z">
        <w:r>
          <w:rPr>
            <w:rFonts w:ascii="Times New Roman" w:hAnsi="Times New Roman" w:eastAsia="仿宋_GB2312" w:cs="Times New Roman"/>
            <w:sz w:val="32"/>
            <w:shd w:val="clear" w:color="auto" w:fill="FFFFFF"/>
          </w:rPr>
          <w:delText>持平/较</w:delText>
        </w:r>
      </w:del>
      <w:del w:id="523" w:author="Lenovo" w:date="2021-04-21T17:35:47Z">
        <w:r>
          <w:rPr>
            <w:rFonts w:hint="eastAsia" w:ascii="Times New Roman" w:hAnsi="Times New Roman" w:eastAsia="仿宋_GB2312" w:cs="Times New Roman"/>
            <w:sz w:val="32"/>
            <w:shd w:val="clear" w:color="auto" w:fill="FFFFFF"/>
          </w:rPr>
          <w:delText>上</w:delText>
        </w:r>
      </w:del>
      <w:del w:id="524" w:author="Lenovo" w:date="2021-04-21T17:35:47Z">
        <w:r>
          <w:rPr>
            <w:rFonts w:ascii="Times New Roman" w:hAnsi="Times New Roman" w:eastAsia="仿宋_GB2312" w:cs="Times New Roman"/>
            <w:sz w:val="32"/>
            <w:shd w:val="clear" w:color="auto" w:fill="FFFFFF"/>
          </w:rPr>
          <w:delText>年预算</w:delText>
        </w:r>
      </w:del>
      <w:r>
        <w:rPr>
          <w:rFonts w:ascii="Times New Roman" w:hAnsi="Times New Roman" w:eastAsia="仿宋_GB2312" w:cs="Times New Roman"/>
          <w:sz w:val="32"/>
          <w:shd w:val="clear" w:color="auto" w:fill="FFFFFF"/>
        </w:rPr>
        <w:t>下降</w:t>
      </w:r>
      <w:del w:id="525" w:author="Lenovo" w:date="2021-04-21T17:35:54Z">
        <w:r>
          <w:rPr>
            <w:rFonts w:hint="default" w:ascii="仿宋_GB2312" w:hAnsi="黑体" w:eastAsia="仿宋_GB2312" w:cs="仿宋_GB2312"/>
            <w:sz w:val="32"/>
            <w:szCs w:val="32"/>
            <w:lang w:val="en-US"/>
          </w:rPr>
          <w:delText>××</w:delText>
        </w:r>
      </w:del>
      <w:ins w:id="526" w:author="Lenovo" w:date="2021-04-21T17:35:54Z">
        <w:r>
          <w:rPr>
            <w:rFonts w:hint="eastAsia" w:ascii="仿宋_GB2312" w:hAnsi="黑体" w:eastAsia="仿宋_GB2312" w:cs="仿宋_GB2312"/>
            <w:sz w:val="32"/>
            <w:szCs w:val="32"/>
            <w:lang w:val="en-US" w:eastAsia="zh-CN"/>
          </w:rPr>
          <w:t>10</w:t>
        </w:r>
      </w:ins>
      <w:ins w:id="527" w:author="Lenovo" w:date="2021-04-21T17:35:55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w:t>
      </w:r>
      <w:ins w:id="528" w:author="Lenovo" w:date="2021-04-22T08:42:43Z">
        <w:r>
          <w:rPr>
            <w:rFonts w:hint="eastAsia" w:ascii="Times New Roman" w:hAnsi="Times New Roman" w:eastAsia="仿宋_GB2312" w:cs="Times New Roman"/>
            <w:sz w:val="32"/>
            <w:shd w:val="clear" w:color="auto" w:fill="FFFFFF"/>
            <w:lang w:val="en-US" w:eastAsia="zh-CN"/>
          </w:rPr>
          <w:t>,</w:t>
        </w:r>
      </w:ins>
      <w:del w:id="529" w:author="Lenovo" w:date="2021-04-22T08:42:29Z">
        <w:r>
          <w:rPr>
            <w:rFonts w:ascii="Times New Roman" w:hAnsi="Times New Roman" w:eastAsia="仿宋_GB2312" w:cs="Times New Roman"/>
            <w:sz w:val="32"/>
            <w:shd w:val="clear" w:color="auto" w:fill="FFFFFF"/>
          </w:rPr>
          <w:delText>/</w:delText>
        </w:r>
      </w:del>
      <w:del w:id="530" w:author="Lenovo" w:date="2021-04-22T08:42:26Z">
        <w:r>
          <w:rPr>
            <w:rFonts w:ascii="Times New Roman" w:hAnsi="Times New Roman" w:eastAsia="仿宋_GB2312" w:cs="Times New Roman"/>
            <w:sz w:val="32"/>
            <w:shd w:val="clear" w:color="auto" w:fill="FFFFFF"/>
          </w:rPr>
          <w:delText>较</w:delText>
        </w:r>
      </w:del>
      <w:del w:id="531" w:author="Lenovo" w:date="2021-04-22T08:42:26Z">
        <w:r>
          <w:rPr>
            <w:rFonts w:hint="eastAsia" w:ascii="Times New Roman" w:hAnsi="Times New Roman" w:eastAsia="仿宋_GB2312" w:cs="Times New Roman"/>
            <w:sz w:val="32"/>
            <w:shd w:val="clear" w:color="auto" w:fill="FFFFFF"/>
          </w:rPr>
          <w:delText>上</w:delText>
        </w:r>
      </w:del>
      <w:del w:id="532" w:author="Lenovo" w:date="2021-04-22T08:42:26Z">
        <w:r>
          <w:rPr>
            <w:rFonts w:ascii="Times New Roman" w:hAnsi="Times New Roman" w:eastAsia="仿宋_GB2312" w:cs="Times New Roman"/>
            <w:sz w:val="32"/>
            <w:shd w:val="clear" w:color="auto" w:fill="FFFFFF"/>
          </w:rPr>
          <w:delText>年预算</w:delText>
        </w:r>
      </w:del>
      <w:del w:id="533" w:author="Lenovo" w:date="2021-04-21T17:36:22Z">
        <w:r>
          <w:rPr>
            <w:rFonts w:ascii="Times New Roman" w:hAnsi="Times New Roman" w:eastAsia="仿宋_GB2312" w:cs="Times New Roman"/>
            <w:sz w:val="32"/>
            <w:shd w:val="clear" w:color="auto" w:fill="FFFFFF"/>
          </w:rPr>
          <w:delText>增长</w:delText>
        </w:r>
      </w:del>
      <w:del w:id="534" w:author="Lenovo" w:date="2021-04-21T17:36:22Z">
        <w:r>
          <w:rPr>
            <w:rFonts w:hint="eastAsia" w:ascii="仿宋_GB2312" w:hAnsi="黑体" w:eastAsia="仿宋_GB2312" w:cs="仿宋_GB2312"/>
            <w:sz w:val="32"/>
            <w:szCs w:val="32"/>
          </w:rPr>
          <w:delText>××</w:delText>
        </w:r>
      </w:del>
      <w:del w:id="535" w:author="Lenovo" w:date="2021-04-21T17:36:22Z">
        <w:r>
          <w:rPr>
            <w:rFonts w:ascii="Times New Roman" w:hAnsi="Times New Roman" w:eastAsia="仿宋_GB2312" w:cs="Times New Roman"/>
            <w:sz w:val="32"/>
            <w:shd w:val="clear" w:color="auto" w:fill="FFFFFF"/>
          </w:rPr>
          <w:delText>%。</w:delText>
        </w:r>
      </w:del>
      <w:del w:id="536" w:author="Lenovo" w:date="2021-04-21T17:36:22Z">
        <w:r>
          <w:rPr>
            <w:rFonts w:ascii="Times New Roman" w:hAnsi="Times New Roman" w:eastAsia="仿宋_GB2312" w:cs="Times New Roman"/>
            <w:sz w:val="32"/>
          </w:rPr>
          <w:delText>下降/增长的</w:delText>
        </w:r>
      </w:del>
      <w:r>
        <w:rPr>
          <w:rFonts w:ascii="Times New Roman" w:hAnsi="Times New Roman" w:eastAsia="仿宋_GB2312" w:cs="Times New Roman"/>
          <w:sz w:val="32"/>
          <w:shd w:val="clear" w:color="auto" w:fill="FFFFFF"/>
        </w:rPr>
        <w:t>主要原因</w:t>
      </w:r>
      <w:del w:id="537" w:author="Lenovo" w:date="2021-04-21T17:36:36Z">
        <w:r>
          <w:rPr>
            <w:rFonts w:ascii="Times New Roman" w:hAnsi="Times New Roman" w:eastAsia="仿宋_GB2312" w:cs="Times New Roman"/>
            <w:sz w:val="32"/>
            <w:shd w:val="clear" w:color="auto" w:fill="FFFFFF"/>
          </w:rPr>
          <w:delText>包括</w:delText>
        </w:r>
      </w:del>
      <w:ins w:id="538" w:author="Lenovo" w:date="2021-04-21T17:46:03Z">
        <w:r>
          <w:rPr>
            <w:rFonts w:hint="eastAsia" w:ascii="Times New Roman" w:hAnsi="Times New Roman" w:eastAsia="仿宋_GB2312" w:cs="Times New Roman"/>
            <w:sz w:val="32"/>
            <w:shd w:val="clear" w:color="auto" w:fill="FFFFFF"/>
            <w:lang w:eastAsia="zh-CN"/>
          </w:rPr>
          <w:t>是</w:t>
        </w:r>
      </w:ins>
      <w:del w:id="539" w:author="Lenovo" w:date="2021-04-21T17:46:00Z">
        <w:r>
          <w:rPr>
            <w:rFonts w:ascii="Times New Roman" w:hAnsi="Times New Roman" w:eastAsia="仿宋_GB2312" w:cs="Times New Roman"/>
            <w:sz w:val="32"/>
            <w:shd w:val="clear" w:color="auto" w:fill="FFFFFF"/>
          </w:rPr>
          <w:delText>：</w:delText>
        </w:r>
      </w:del>
      <w:ins w:id="540" w:author="Lenovo" w:date="2021-04-21T17:37:24Z">
        <w:r>
          <w:rPr>
            <w:rFonts w:hint="eastAsia" w:ascii="Times New Roman" w:hAnsi="Times New Roman" w:eastAsia="仿宋_GB2312" w:cs="Times New Roman"/>
            <w:sz w:val="32"/>
            <w:shd w:val="clear" w:color="auto" w:fill="FFFFFF"/>
            <w:lang w:eastAsia="zh-CN"/>
          </w:rPr>
          <w:t>厉行节约</w:t>
        </w:r>
      </w:ins>
      <w:ins w:id="541" w:author="Lenovo" w:date="2021-04-21T17:37:28Z">
        <w:r>
          <w:rPr>
            <w:rFonts w:hint="eastAsia" w:ascii="Times New Roman" w:hAnsi="Times New Roman" w:eastAsia="仿宋_GB2312" w:cs="Times New Roman"/>
            <w:sz w:val="32"/>
            <w:shd w:val="clear" w:color="auto" w:fill="FFFFFF"/>
            <w:lang w:eastAsia="zh-CN"/>
          </w:rPr>
          <w:t>。</w:t>
        </w:r>
      </w:ins>
      <w:del w:id="542" w:author="Lenovo" w:date="2021-04-21T17:36:26Z">
        <w:r>
          <w:rPr>
            <w:rFonts w:ascii="Times New Roman" w:hAnsi="Times New Roman" w:eastAsia="仿宋_GB2312" w:cs="Times New Roman"/>
            <w:sz w:val="32"/>
            <w:shd w:val="clear" w:color="auto" w:fill="FFFFFF"/>
          </w:rPr>
          <w:delText>......</w:delText>
        </w:r>
      </w:del>
      <w:del w:id="543" w:author="Lenovo" w:date="2021-04-21T17:36:26Z">
        <w:r>
          <w:rPr>
            <w:rFonts w:hint="eastAsia" w:ascii="Times New Roman" w:hAnsi="Times New Roman" w:eastAsia="仿宋_GB2312" w:cs="Times New Roman"/>
            <w:sz w:val="32"/>
            <w:shd w:val="clear" w:color="auto" w:fill="FFFFFF"/>
          </w:rPr>
          <w:delText>，计划接待</w:delText>
        </w:r>
      </w:del>
      <w:del w:id="544" w:author="Lenovo" w:date="2021-04-21T17:36:26Z">
        <w:r>
          <w:rPr>
            <w:rFonts w:hint="eastAsia" w:ascii="仿宋_GB2312" w:hAnsi="黑体" w:eastAsia="仿宋_GB2312" w:cs="仿宋_GB2312"/>
            <w:sz w:val="32"/>
            <w:szCs w:val="32"/>
          </w:rPr>
          <w:delText>××批××人</w:delText>
        </w:r>
      </w:del>
      <w:del w:id="545" w:author="Lenovo" w:date="2021-04-21T17:36:26Z">
        <w:r>
          <w:rPr>
            <w:rFonts w:hint="eastAsia" w:ascii="Times New Roman" w:hAnsi="Times New Roman" w:eastAsia="仿宋_GB2312" w:cs="Times New Roman"/>
            <w:sz w:val="32"/>
            <w:shd w:val="clear" w:color="auto" w:fill="FFFFFF"/>
          </w:rPr>
          <w:delText>。</w:delText>
        </w:r>
      </w:del>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del w:id="546" w:author="Lenovo" w:date="2021-04-21T17:46:42Z">
        <w:r>
          <w:rPr>
            <w:rFonts w:hint="eastAsia" w:ascii="仿宋_GB2312" w:hAnsi="黑体" w:eastAsia="仿宋_GB2312"/>
            <w:sz w:val="32"/>
            <w:szCs w:val="32"/>
          </w:rPr>
          <w:delText>××（部门或单位）</w:delText>
        </w:r>
      </w:del>
      <w:del w:id="547" w:author="Lenovo" w:date="2021-04-21T17:46:42Z">
        <w:r>
          <w:rPr>
            <w:rFonts w:hint="eastAsia" w:ascii="仿宋_GB2312" w:hAnsi="黑体" w:eastAsia="仿宋_GB2312" w:cs="仿宋_GB2312"/>
            <w:sz w:val="32"/>
            <w:szCs w:val="32"/>
          </w:rPr>
          <w:delText>××</w:delText>
        </w:r>
      </w:del>
      <w:ins w:id="548" w:author="Lenovo" w:date="2021-04-21T17:46:42Z">
        <w:r>
          <w:rPr>
            <w:rFonts w:hint="eastAsia" w:ascii="仿宋_GB2312" w:hAnsi="黑体" w:eastAsia="仿宋_GB2312"/>
            <w:sz w:val="32"/>
            <w:szCs w:val="32"/>
            <w:lang w:eastAsia="zh-CN"/>
          </w:rPr>
          <w:t>生态环境局</w:t>
        </w:r>
      </w:ins>
      <w:ins w:id="549" w:author="Lenovo" w:date="2021-04-21T17:46:44Z">
        <w:r>
          <w:rPr>
            <w:rFonts w:hint="eastAsia" w:ascii="仿宋_GB2312" w:hAnsi="黑体" w:eastAsia="仿宋_GB2312"/>
            <w:sz w:val="32"/>
            <w:szCs w:val="32"/>
            <w:lang w:val="en-US" w:eastAsia="zh-CN"/>
          </w:rPr>
          <w:t>2021</w:t>
        </w:r>
      </w:ins>
      <w:r>
        <w:rPr>
          <w:rFonts w:hint="eastAsia" w:ascii="仿宋_GB2312" w:hAnsi="黑体" w:eastAsia="仿宋_GB2312"/>
          <w:sz w:val="32"/>
          <w:szCs w:val="32"/>
        </w:rPr>
        <w:t>年政府性基金预算“三公”经费预算数为</w:t>
      </w:r>
      <w:del w:id="550" w:author="Lenovo" w:date="2021-04-21T17:47:05Z">
        <w:r>
          <w:rPr>
            <w:rFonts w:hint="default" w:ascii="仿宋_GB2312" w:hAnsi="黑体" w:eastAsia="仿宋_GB2312" w:cs="仿宋_GB2312"/>
            <w:sz w:val="32"/>
            <w:szCs w:val="32"/>
            <w:lang w:val="en-US"/>
          </w:rPr>
          <w:delText>××</w:delText>
        </w:r>
      </w:del>
      <w:ins w:id="551" w:author="Lenovo" w:date="2021-04-21T17:47:05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ins w:id="552" w:author="Lenovo" w:date="2021-04-21T17:49:44Z">
        <w:r>
          <w:rPr>
            <w:rFonts w:hint="eastAsia" w:ascii="仿宋_GB2312" w:hAnsi="黑体" w:eastAsia="仿宋_GB2312"/>
            <w:sz w:val="32"/>
            <w:szCs w:val="32"/>
            <w:lang w:eastAsia="zh-CN"/>
          </w:rPr>
          <w:t>。</w:t>
        </w:r>
      </w:ins>
      <w:del w:id="553" w:author="Lenovo" w:date="2021-04-21T17:49:43Z">
        <w:r>
          <w:rPr>
            <w:rFonts w:hint="eastAsia" w:ascii="仿宋_GB2312" w:hAnsi="黑体" w:eastAsia="仿宋_GB2312"/>
            <w:sz w:val="32"/>
            <w:szCs w:val="32"/>
          </w:rPr>
          <w:delText>，其</w:delText>
        </w:r>
      </w:del>
      <w:del w:id="554" w:author="Lenovo" w:date="2021-04-21T17:49:42Z">
        <w:r>
          <w:rPr>
            <w:rFonts w:hint="eastAsia" w:ascii="仿宋_GB2312" w:hAnsi="黑体" w:eastAsia="仿宋_GB2312"/>
            <w:sz w:val="32"/>
            <w:szCs w:val="32"/>
          </w:rPr>
          <w:delText>中：</w:delText>
        </w:r>
      </w:del>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del w:id="555" w:author="Lenovo" w:date="2021-04-21T17:49:51Z">
        <w:r>
          <w:rPr>
            <w:rFonts w:ascii="Times New Roman" w:hAnsi="Times New Roman" w:eastAsia="仿宋_GB2312" w:cs="Times New Roman"/>
            <w:sz w:val="32"/>
            <w:shd w:val="clear" w:color="auto" w:fill="FFFFFF"/>
          </w:rPr>
          <w:delText xml:space="preserve"> 因公出国（境）经费</w:delText>
        </w:r>
      </w:del>
      <w:del w:id="556" w:author="Lenovo" w:date="2021-04-21T17:49:51Z">
        <w:r>
          <w:rPr>
            <w:rFonts w:hint="eastAsia" w:ascii="仿宋_GB2312" w:hAnsi="黑体" w:eastAsia="仿宋_GB2312" w:cs="仿宋_GB2312"/>
            <w:sz w:val="32"/>
            <w:szCs w:val="32"/>
          </w:rPr>
          <w:delText>××</w:delText>
        </w:r>
      </w:del>
      <w:del w:id="557" w:author="Lenovo" w:date="2021-04-21T17:49:51Z">
        <w:r>
          <w:rPr>
            <w:rFonts w:hint="eastAsia" w:ascii="仿宋_GB2312" w:hAnsi="黑体" w:eastAsia="仿宋_GB2312"/>
            <w:sz w:val="32"/>
            <w:szCs w:val="32"/>
          </w:rPr>
          <w:delText>万元</w:delText>
        </w:r>
      </w:del>
      <w:del w:id="558" w:author="Lenovo" w:date="2021-04-21T17:49:51Z">
        <w:r>
          <w:rPr>
            <w:rFonts w:ascii="Times New Roman" w:hAnsi="Times New Roman" w:eastAsia="仿宋_GB2312" w:cs="Times New Roman"/>
            <w:sz w:val="32"/>
            <w:shd w:val="clear" w:color="auto" w:fill="FFFFFF"/>
          </w:rPr>
          <w:delText>，与</w:delText>
        </w:r>
      </w:del>
      <w:del w:id="559" w:author="Lenovo" w:date="2021-04-21T17:49:51Z">
        <w:r>
          <w:rPr>
            <w:rFonts w:hint="eastAsia" w:ascii="Times New Roman" w:hAnsi="Times New Roman" w:eastAsia="仿宋_GB2312" w:cs="Times New Roman"/>
            <w:sz w:val="32"/>
            <w:shd w:val="clear" w:color="auto" w:fill="FFFFFF"/>
          </w:rPr>
          <w:delText>上</w:delText>
        </w:r>
      </w:del>
      <w:del w:id="560" w:author="Lenovo" w:date="2021-04-21T17:49:51Z">
        <w:r>
          <w:rPr>
            <w:rFonts w:ascii="Times New Roman" w:hAnsi="Times New Roman" w:eastAsia="仿宋_GB2312" w:cs="Times New Roman"/>
            <w:sz w:val="32"/>
            <w:shd w:val="clear" w:color="auto" w:fill="FFFFFF"/>
          </w:rPr>
          <w:delText>年预算持平/较</w:delText>
        </w:r>
      </w:del>
      <w:del w:id="561" w:author="Lenovo" w:date="2021-04-21T17:49:51Z">
        <w:r>
          <w:rPr>
            <w:rFonts w:hint="eastAsia" w:ascii="Times New Roman" w:hAnsi="Times New Roman" w:eastAsia="仿宋_GB2312" w:cs="Times New Roman"/>
            <w:sz w:val="32"/>
            <w:shd w:val="clear" w:color="auto" w:fill="FFFFFF"/>
          </w:rPr>
          <w:delText>上</w:delText>
        </w:r>
      </w:del>
      <w:del w:id="562" w:author="Lenovo" w:date="2021-04-21T17:49:51Z">
        <w:r>
          <w:rPr>
            <w:rFonts w:ascii="Times New Roman" w:hAnsi="Times New Roman" w:eastAsia="仿宋_GB2312" w:cs="Times New Roman"/>
            <w:sz w:val="32"/>
            <w:shd w:val="clear" w:color="auto" w:fill="FFFFFF"/>
          </w:rPr>
          <w:delText>年预算下降</w:delText>
        </w:r>
      </w:del>
      <w:del w:id="563" w:author="Lenovo" w:date="2021-04-21T17:49:51Z">
        <w:r>
          <w:rPr>
            <w:rFonts w:hint="eastAsia" w:ascii="仿宋_GB2312" w:hAnsi="黑体" w:eastAsia="仿宋_GB2312" w:cs="仿宋_GB2312"/>
            <w:sz w:val="32"/>
            <w:szCs w:val="32"/>
          </w:rPr>
          <w:delText>××</w:delText>
        </w:r>
      </w:del>
      <w:del w:id="564" w:author="Lenovo" w:date="2021-04-21T17:49:51Z">
        <w:r>
          <w:rPr>
            <w:rFonts w:ascii="Times New Roman" w:hAnsi="Times New Roman" w:eastAsia="仿宋_GB2312" w:cs="Times New Roman"/>
            <w:sz w:val="32"/>
            <w:shd w:val="clear" w:color="auto" w:fill="FFFFFF"/>
          </w:rPr>
          <w:delText>%/较</w:delText>
        </w:r>
      </w:del>
      <w:del w:id="565" w:author="Lenovo" w:date="2021-04-21T17:49:51Z">
        <w:r>
          <w:rPr>
            <w:rFonts w:hint="eastAsia" w:ascii="Times New Roman" w:hAnsi="Times New Roman" w:eastAsia="仿宋_GB2312" w:cs="Times New Roman"/>
            <w:sz w:val="32"/>
            <w:shd w:val="clear" w:color="auto" w:fill="FFFFFF"/>
          </w:rPr>
          <w:delText>上</w:delText>
        </w:r>
      </w:del>
      <w:del w:id="566" w:author="Lenovo" w:date="2021-04-21T17:49:51Z">
        <w:r>
          <w:rPr>
            <w:rFonts w:ascii="Times New Roman" w:hAnsi="Times New Roman" w:eastAsia="仿宋_GB2312" w:cs="Times New Roman"/>
            <w:sz w:val="32"/>
            <w:shd w:val="clear" w:color="auto" w:fill="FFFFFF"/>
          </w:rPr>
          <w:delText>年预算增长</w:delText>
        </w:r>
      </w:del>
      <w:del w:id="567" w:author="Lenovo" w:date="2021-04-21T17:49:51Z">
        <w:r>
          <w:rPr>
            <w:rFonts w:hint="eastAsia" w:ascii="仿宋_GB2312" w:hAnsi="黑体" w:eastAsia="仿宋_GB2312" w:cs="仿宋_GB2312"/>
            <w:sz w:val="32"/>
            <w:szCs w:val="32"/>
          </w:rPr>
          <w:delText>××</w:delText>
        </w:r>
      </w:del>
      <w:del w:id="568" w:author="Lenovo" w:date="2021-04-21T17:49:51Z">
        <w:r>
          <w:rPr>
            <w:rFonts w:ascii="Times New Roman" w:hAnsi="Times New Roman" w:eastAsia="仿宋_GB2312" w:cs="Times New Roman"/>
            <w:sz w:val="32"/>
            <w:shd w:val="clear" w:color="auto" w:fill="FFFFFF"/>
          </w:rPr>
          <w:delText>%。</w:delText>
        </w:r>
      </w:del>
      <w:del w:id="569" w:author="Lenovo" w:date="2021-04-21T17:49:51Z">
        <w:r>
          <w:rPr>
            <w:rFonts w:ascii="Times New Roman" w:hAnsi="Times New Roman" w:eastAsia="仿宋_GB2312" w:cs="Times New Roman"/>
            <w:sz w:val="32"/>
          </w:rPr>
          <w:delText>下降/增长的</w:delText>
        </w:r>
      </w:del>
      <w:del w:id="570" w:author="Lenovo" w:date="2021-04-21T17:49:51Z">
        <w:r>
          <w:rPr>
            <w:rFonts w:ascii="Times New Roman" w:hAnsi="Times New Roman" w:eastAsia="仿宋_GB2312" w:cs="Times New Roman"/>
            <w:sz w:val="32"/>
            <w:shd w:val="clear" w:color="auto" w:fill="FFFFFF"/>
          </w:rPr>
          <w:delText>主要原因包括：......</w:delText>
        </w:r>
      </w:del>
      <w:del w:id="571" w:author="Lenovo" w:date="2021-04-21T17:49:51Z">
        <w:r>
          <w:rPr>
            <w:rFonts w:hint="eastAsia" w:ascii="Times New Roman" w:hAnsi="Times New Roman" w:eastAsia="仿宋_GB2312" w:cs="Times New Roman"/>
            <w:sz w:val="32"/>
            <w:shd w:val="clear" w:color="auto" w:fill="FFFFFF"/>
          </w:rPr>
          <w:delText>。</w:delText>
        </w:r>
      </w:del>
      <w:del w:id="572" w:author="Lenovo" w:date="2021-04-21T17:49:51Z">
        <w:r>
          <w:rPr>
            <w:rFonts w:ascii="Times New Roman" w:hAnsi="Times New Roman" w:eastAsia="仿宋_GB2312" w:cs="Times New Roman"/>
            <w:sz w:val="32"/>
            <w:shd w:val="clear" w:color="auto" w:fill="FFFFFF"/>
          </w:rPr>
          <w:delText>根据×××（如外事部门等）安排的</w:delText>
        </w:r>
      </w:del>
      <w:del w:id="573" w:author="Lenovo" w:date="2021-04-21T17:49:51Z">
        <w:r>
          <w:rPr>
            <w:rFonts w:hint="eastAsia" w:ascii="仿宋_GB2312" w:hAnsi="黑体" w:eastAsia="仿宋_GB2312" w:cs="仿宋_GB2312"/>
            <w:sz w:val="32"/>
            <w:szCs w:val="32"/>
          </w:rPr>
          <w:delText>××</w:delText>
        </w:r>
      </w:del>
      <w:del w:id="574" w:author="Lenovo" w:date="2021-04-21T17:49:51Z">
        <w:r>
          <w:rPr>
            <w:rFonts w:ascii="Times New Roman" w:hAnsi="Times New Roman" w:eastAsia="仿宋_GB2312" w:cs="Times New Roman"/>
            <w:sz w:val="32"/>
            <w:shd w:val="clear" w:color="auto" w:fill="FFFFFF"/>
          </w:rPr>
          <w:delText>年出国计划，拟安排出国（境）组</w:delText>
        </w:r>
      </w:del>
      <w:del w:id="575" w:author="Lenovo" w:date="2021-04-21T17:49:51Z">
        <w:r>
          <w:rPr>
            <w:rFonts w:hint="eastAsia" w:ascii="仿宋_GB2312" w:hAnsi="黑体" w:eastAsia="仿宋_GB2312" w:cs="仿宋_GB2312"/>
            <w:sz w:val="32"/>
            <w:szCs w:val="32"/>
          </w:rPr>
          <w:delText>××</w:delText>
        </w:r>
      </w:del>
      <w:del w:id="576" w:author="Lenovo" w:date="2021-04-21T17:49:51Z">
        <w:r>
          <w:rPr>
            <w:rFonts w:ascii="Times New Roman" w:hAnsi="Times New Roman" w:eastAsia="仿宋_GB2312" w:cs="Times New Roman"/>
            <w:sz w:val="32"/>
            <w:shd w:val="clear" w:color="auto" w:fill="FFFFFF"/>
          </w:rPr>
          <w:delText>次，出国（境）</w:delText>
        </w:r>
      </w:del>
      <w:del w:id="577" w:author="Lenovo" w:date="2021-04-21T17:49:51Z">
        <w:r>
          <w:rPr>
            <w:rFonts w:hint="eastAsia" w:ascii="仿宋_GB2312" w:hAnsi="黑体" w:eastAsia="仿宋_GB2312" w:cs="仿宋_GB2312"/>
            <w:sz w:val="32"/>
            <w:szCs w:val="32"/>
          </w:rPr>
          <w:delText>××</w:delText>
        </w:r>
      </w:del>
      <w:del w:id="578" w:author="Lenovo" w:date="2021-04-21T17:49:51Z">
        <w:r>
          <w:rPr>
            <w:rFonts w:ascii="Times New Roman" w:hAnsi="Times New Roman" w:eastAsia="仿宋_GB2312" w:cs="Times New Roman"/>
            <w:sz w:val="32"/>
            <w:shd w:val="clear" w:color="auto" w:fill="FFFFFF"/>
          </w:rPr>
          <w:delText>人。出国（境）团组主要包括：1.×××团组：目的地为×××，人数为</w:delText>
        </w:r>
      </w:del>
      <w:del w:id="579" w:author="Lenovo" w:date="2021-04-21T17:49:51Z">
        <w:r>
          <w:rPr>
            <w:rFonts w:hint="eastAsia" w:ascii="仿宋_GB2312" w:hAnsi="黑体" w:eastAsia="仿宋_GB2312" w:cs="仿宋_GB2312"/>
            <w:sz w:val="32"/>
            <w:szCs w:val="32"/>
          </w:rPr>
          <w:delText>××</w:delText>
        </w:r>
      </w:del>
      <w:del w:id="580" w:author="Lenovo" w:date="2021-04-21T17:49:51Z">
        <w:r>
          <w:rPr>
            <w:rFonts w:ascii="Times New Roman" w:hAnsi="Times New Roman" w:eastAsia="仿宋_GB2312" w:cs="Times New Roman"/>
            <w:sz w:val="32"/>
            <w:shd w:val="clear" w:color="auto" w:fill="FFFFFF"/>
          </w:rPr>
          <w:delText>人，天数为</w:delText>
        </w:r>
      </w:del>
      <w:del w:id="581" w:author="Lenovo" w:date="2021-04-21T17:49:51Z">
        <w:r>
          <w:rPr>
            <w:rFonts w:hint="eastAsia" w:ascii="仿宋_GB2312" w:hAnsi="黑体" w:eastAsia="仿宋_GB2312" w:cs="仿宋_GB2312"/>
            <w:sz w:val="32"/>
            <w:szCs w:val="32"/>
          </w:rPr>
          <w:delText>××</w:delText>
        </w:r>
      </w:del>
      <w:del w:id="582" w:author="Lenovo" w:date="2021-04-21T17:49:51Z">
        <w:r>
          <w:rPr>
            <w:rFonts w:ascii="Times New Roman" w:hAnsi="Times New Roman" w:eastAsia="仿宋_GB2312" w:cs="Times New Roman"/>
            <w:sz w:val="32"/>
            <w:shd w:val="clear" w:color="auto" w:fill="FFFFFF"/>
          </w:rPr>
          <w:delText>天，主要任务为×××；......公务用车购置及运行费</w:delText>
        </w:r>
      </w:del>
      <w:del w:id="583" w:author="Lenovo" w:date="2021-04-21T17:49:51Z">
        <w:r>
          <w:rPr>
            <w:rFonts w:hint="eastAsia" w:ascii="仿宋_GB2312" w:hAnsi="黑体" w:eastAsia="仿宋_GB2312" w:cs="仿宋_GB2312"/>
            <w:sz w:val="32"/>
            <w:szCs w:val="32"/>
          </w:rPr>
          <w:delText>××</w:delText>
        </w:r>
      </w:del>
      <w:del w:id="584" w:author="Lenovo" w:date="2021-04-21T17:49:51Z">
        <w:r>
          <w:rPr>
            <w:rFonts w:hint="eastAsia" w:ascii="仿宋_GB2312" w:hAnsi="黑体" w:eastAsia="仿宋_GB2312"/>
            <w:sz w:val="32"/>
            <w:szCs w:val="32"/>
          </w:rPr>
          <w:delText>万元（其中，</w:delText>
        </w:r>
      </w:del>
      <w:del w:id="585" w:author="Lenovo" w:date="2021-04-21T17:49:51Z">
        <w:r>
          <w:rPr>
            <w:rFonts w:ascii="Times New Roman" w:hAnsi="Times New Roman" w:eastAsia="仿宋_GB2312" w:cs="Times New Roman"/>
            <w:sz w:val="32"/>
            <w:shd w:val="clear" w:color="auto" w:fill="FFFFFF"/>
          </w:rPr>
          <w:delText>公务用车购置</w:delText>
        </w:r>
      </w:del>
      <w:del w:id="586" w:author="Lenovo" w:date="2021-04-21T17:49:51Z">
        <w:r>
          <w:rPr>
            <w:rFonts w:hint="eastAsia" w:ascii="Times New Roman" w:hAnsi="Times New Roman" w:eastAsia="仿宋_GB2312" w:cs="Times New Roman"/>
            <w:sz w:val="32"/>
            <w:shd w:val="clear" w:color="auto" w:fill="FFFFFF"/>
          </w:rPr>
          <w:delText>费</w:delText>
        </w:r>
      </w:del>
      <w:del w:id="587" w:author="Lenovo" w:date="2021-04-21T17:49:51Z">
        <w:r>
          <w:rPr>
            <w:rFonts w:hint="eastAsia" w:ascii="仿宋_GB2312" w:hAnsi="黑体" w:eastAsia="仿宋_GB2312" w:cs="仿宋_GB2312"/>
            <w:sz w:val="32"/>
            <w:szCs w:val="32"/>
          </w:rPr>
          <w:delText>××</w:delText>
        </w:r>
      </w:del>
      <w:del w:id="588" w:author="Lenovo" w:date="2021-04-21T17:49:51Z">
        <w:r>
          <w:rPr>
            <w:rFonts w:hint="eastAsia" w:ascii="仿宋_GB2312" w:hAnsi="黑体" w:eastAsia="仿宋_GB2312"/>
            <w:sz w:val="32"/>
            <w:szCs w:val="32"/>
          </w:rPr>
          <w:delText>万元</w:delText>
        </w:r>
      </w:del>
      <w:del w:id="589" w:author="Lenovo" w:date="2021-04-21T17:49:51Z">
        <w:r>
          <w:rPr>
            <w:rFonts w:hint="eastAsia" w:ascii="Times New Roman" w:hAnsi="Times New Roman" w:eastAsia="仿宋_GB2312" w:cs="Times New Roman"/>
            <w:sz w:val="32"/>
            <w:shd w:val="clear" w:color="auto" w:fill="FFFFFF"/>
          </w:rPr>
          <w:delText>，公务用车</w:delText>
        </w:r>
      </w:del>
      <w:del w:id="590" w:author="Lenovo" w:date="2021-04-21T17:49:51Z">
        <w:r>
          <w:rPr>
            <w:rFonts w:ascii="Times New Roman" w:hAnsi="Times New Roman" w:eastAsia="仿宋_GB2312" w:cs="Times New Roman"/>
            <w:sz w:val="32"/>
            <w:shd w:val="clear" w:color="auto" w:fill="FFFFFF"/>
          </w:rPr>
          <w:delText>运行费</w:delText>
        </w:r>
      </w:del>
      <w:del w:id="591" w:author="Lenovo" w:date="2021-04-21T17:49:51Z">
        <w:r>
          <w:rPr>
            <w:rFonts w:hint="eastAsia" w:ascii="仿宋_GB2312" w:hAnsi="黑体" w:eastAsia="仿宋_GB2312" w:cs="仿宋_GB2312"/>
            <w:sz w:val="32"/>
            <w:szCs w:val="32"/>
          </w:rPr>
          <w:delText>××</w:delText>
        </w:r>
      </w:del>
      <w:del w:id="592" w:author="Lenovo" w:date="2021-04-21T17:49:51Z">
        <w:r>
          <w:rPr>
            <w:rFonts w:hint="eastAsia" w:ascii="仿宋_GB2312" w:hAnsi="黑体" w:eastAsia="仿宋_GB2312"/>
            <w:sz w:val="32"/>
            <w:szCs w:val="32"/>
          </w:rPr>
          <w:delText>万元）</w:delText>
        </w:r>
      </w:del>
      <w:del w:id="593" w:author="Lenovo" w:date="2021-04-21T17:49:51Z">
        <w:r>
          <w:rPr>
            <w:rFonts w:ascii="Times New Roman" w:hAnsi="Times New Roman" w:eastAsia="仿宋_GB2312" w:cs="Times New Roman"/>
            <w:sz w:val="32"/>
            <w:shd w:val="clear" w:color="auto" w:fill="FFFFFF"/>
          </w:rPr>
          <w:delText>，与</w:delText>
        </w:r>
      </w:del>
      <w:del w:id="594" w:author="Lenovo" w:date="2021-04-21T17:49:51Z">
        <w:r>
          <w:rPr>
            <w:rFonts w:hint="eastAsia" w:ascii="Times New Roman" w:hAnsi="Times New Roman" w:eastAsia="仿宋_GB2312" w:cs="Times New Roman"/>
            <w:sz w:val="32"/>
            <w:shd w:val="clear" w:color="auto" w:fill="FFFFFF"/>
          </w:rPr>
          <w:delText>上</w:delText>
        </w:r>
      </w:del>
      <w:del w:id="595" w:author="Lenovo" w:date="2021-04-21T17:49:51Z">
        <w:r>
          <w:rPr>
            <w:rFonts w:ascii="Times New Roman" w:hAnsi="Times New Roman" w:eastAsia="仿宋_GB2312" w:cs="Times New Roman"/>
            <w:sz w:val="32"/>
            <w:shd w:val="clear" w:color="auto" w:fill="FFFFFF"/>
          </w:rPr>
          <w:delText>年预算持平/较</w:delText>
        </w:r>
      </w:del>
      <w:del w:id="596" w:author="Lenovo" w:date="2021-04-21T17:49:51Z">
        <w:r>
          <w:rPr>
            <w:rFonts w:hint="eastAsia" w:ascii="Times New Roman" w:hAnsi="Times New Roman" w:eastAsia="仿宋_GB2312" w:cs="Times New Roman"/>
            <w:sz w:val="32"/>
            <w:shd w:val="clear" w:color="auto" w:fill="FFFFFF"/>
          </w:rPr>
          <w:delText>上</w:delText>
        </w:r>
      </w:del>
      <w:del w:id="597" w:author="Lenovo" w:date="2021-04-21T17:49:51Z">
        <w:r>
          <w:rPr>
            <w:rFonts w:ascii="Times New Roman" w:hAnsi="Times New Roman" w:eastAsia="仿宋_GB2312" w:cs="Times New Roman"/>
            <w:sz w:val="32"/>
            <w:shd w:val="clear" w:color="auto" w:fill="FFFFFF"/>
          </w:rPr>
          <w:delText>年预算下降</w:delText>
        </w:r>
      </w:del>
      <w:del w:id="598" w:author="Lenovo" w:date="2021-04-21T17:49:51Z">
        <w:r>
          <w:rPr>
            <w:rFonts w:hint="eastAsia" w:ascii="仿宋_GB2312" w:hAnsi="黑体" w:eastAsia="仿宋_GB2312" w:cs="仿宋_GB2312"/>
            <w:sz w:val="32"/>
            <w:szCs w:val="32"/>
          </w:rPr>
          <w:delText>××</w:delText>
        </w:r>
      </w:del>
      <w:del w:id="599" w:author="Lenovo" w:date="2021-04-21T17:49:51Z">
        <w:r>
          <w:rPr>
            <w:rFonts w:ascii="Times New Roman" w:hAnsi="Times New Roman" w:eastAsia="仿宋_GB2312" w:cs="Times New Roman"/>
            <w:sz w:val="32"/>
            <w:shd w:val="clear" w:color="auto" w:fill="FFFFFF"/>
          </w:rPr>
          <w:delText>%/较</w:delText>
        </w:r>
      </w:del>
      <w:del w:id="600" w:author="Lenovo" w:date="2021-04-21T17:49:51Z">
        <w:r>
          <w:rPr>
            <w:rFonts w:hint="eastAsia" w:ascii="Times New Roman" w:hAnsi="Times New Roman" w:eastAsia="仿宋_GB2312" w:cs="Times New Roman"/>
            <w:sz w:val="32"/>
            <w:shd w:val="clear" w:color="auto" w:fill="FFFFFF"/>
          </w:rPr>
          <w:delText>上</w:delText>
        </w:r>
      </w:del>
      <w:del w:id="601" w:author="Lenovo" w:date="2021-04-21T17:49:51Z">
        <w:r>
          <w:rPr>
            <w:rFonts w:ascii="Times New Roman" w:hAnsi="Times New Roman" w:eastAsia="仿宋_GB2312" w:cs="Times New Roman"/>
            <w:sz w:val="32"/>
            <w:shd w:val="clear" w:color="auto" w:fill="FFFFFF"/>
          </w:rPr>
          <w:delText>年预算增长</w:delText>
        </w:r>
      </w:del>
      <w:del w:id="602" w:author="Lenovo" w:date="2021-04-21T17:49:51Z">
        <w:r>
          <w:rPr>
            <w:rFonts w:hint="eastAsia" w:ascii="仿宋_GB2312" w:hAnsi="黑体" w:eastAsia="仿宋_GB2312" w:cs="仿宋_GB2312"/>
            <w:sz w:val="32"/>
            <w:szCs w:val="32"/>
          </w:rPr>
          <w:delText>××</w:delText>
        </w:r>
      </w:del>
      <w:del w:id="603" w:author="Lenovo" w:date="2021-04-21T17:49:51Z">
        <w:r>
          <w:rPr>
            <w:rFonts w:ascii="Times New Roman" w:hAnsi="Times New Roman" w:eastAsia="仿宋_GB2312" w:cs="Times New Roman"/>
            <w:sz w:val="32"/>
            <w:shd w:val="clear" w:color="auto" w:fill="FFFFFF"/>
          </w:rPr>
          <w:delText>%。</w:delText>
        </w:r>
      </w:del>
      <w:del w:id="604" w:author="Lenovo" w:date="2021-04-21T17:49:51Z">
        <w:r>
          <w:rPr>
            <w:rFonts w:ascii="Times New Roman" w:hAnsi="Times New Roman" w:eastAsia="仿宋_GB2312" w:cs="Times New Roman"/>
            <w:sz w:val="32"/>
          </w:rPr>
          <w:delText>下降/增长的</w:delText>
        </w:r>
      </w:del>
      <w:del w:id="605" w:author="Lenovo" w:date="2021-04-21T17:49:51Z">
        <w:r>
          <w:rPr>
            <w:rFonts w:ascii="Times New Roman" w:hAnsi="Times New Roman" w:eastAsia="仿宋_GB2312" w:cs="Times New Roman"/>
            <w:sz w:val="32"/>
            <w:shd w:val="clear" w:color="auto" w:fill="FFFFFF"/>
          </w:rPr>
          <w:delText>主要原因包括：......</w:delText>
        </w:r>
      </w:del>
      <w:del w:id="606" w:author="Lenovo" w:date="2021-04-21T17:49:51Z">
        <w:r>
          <w:rPr>
            <w:rFonts w:hint="eastAsia" w:ascii="Times New Roman" w:hAnsi="Times New Roman" w:eastAsia="仿宋_GB2312" w:cs="Times New Roman"/>
            <w:sz w:val="32"/>
            <w:shd w:val="clear" w:color="auto" w:fill="FFFFFF"/>
          </w:rPr>
          <w:delText>；公务车保有量</w:delText>
        </w:r>
      </w:del>
      <w:del w:id="607" w:author="Lenovo" w:date="2021-04-21T17:49:51Z">
        <w:r>
          <w:rPr>
            <w:rFonts w:hint="eastAsia" w:ascii="仿宋_GB2312" w:hAnsi="黑体" w:eastAsia="仿宋_GB2312" w:cs="仿宋_GB2312"/>
            <w:sz w:val="32"/>
            <w:szCs w:val="32"/>
          </w:rPr>
          <w:delText>××辆，计划购置××辆</w:delText>
        </w:r>
      </w:del>
      <w:del w:id="608" w:author="Lenovo" w:date="2021-04-21T17:49:51Z">
        <w:r>
          <w:rPr>
            <w:rFonts w:hint="eastAsia" w:ascii="Times New Roman" w:hAnsi="Times New Roman" w:eastAsia="仿宋_GB2312" w:cs="Times New Roman"/>
            <w:sz w:val="32"/>
            <w:shd w:val="clear" w:color="auto" w:fill="FFFFFF"/>
          </w:rPr>
          <w:delText>。</w:delText>
        </w:r>
      </w:del>
      <w:del w:id="609" w:author="Lenovo" w:date="2021-04-21T17:49:51Z">
        <w:r>
          <w:rPr>
            <w:rFonts w:ascii="仿宋_GB2312" w:hAnsi="黑体" w:eastAsia="仿宋_GB2312" w:cs="Times New Roman"/>
            <w:sz w:val="32"/>
            <w:szCs w:val="32"/>
          </w:rPr>
          <w:delText>公务接待费</w:delText>
        </w:r>
      </w:del>
      <w:del w:id="610" w:author="Lenovo" w:date="2021-04-21T17:49:51Z">
        <w:r>
          <w:rPr>
            <w:rFonts w:hint="eastAsia" w:ascii="仿宋_GB2312" w:hAnsi="黑体" w:eastAsia="仿宋_GB2312" w:cs="仿宋_GB2312"/>
            <w:sz w:val="32"/>
            <w:szCs w:val="32"/>
          </w:rPr>
          <w:delText>××</w:delText>
        </w:r>
      </w:del>
      <w:del w:id="611" w:author="Lenovo" w:date="2021-04-21T17:49:51Z">
        <w:r>
          <w:rPr>
            <w:rFonts w:ascii="Times New Roman" w:hAnsi="Times New Roman" w:eastAsia="仿宋_GB2312" w:cs="Times New Roman"/>
            <w:sz w:val="32"/>
            <w:shd w:val="clear" w:color="auto" w:fill="FFFFFF"/>
          </w:rPr>
          <w:delText>万元，与</w:delText>
        </w:r>
      </w:del>
      <w:del w:id="612" w:author="Lenovo" w:date="2021-04-21T17:49:51Z">
        <w:r>
          <w:rPr>
            <w:rFonts w:hint="eastAsia" w:ascii="Times New Roman" w:hAnsi="Times New Roman" w:eastAsia="仿宋_GB2312" w:cs="Times New Roman"/>
            <w:sz w:val="32"/>
            <w:shd w:val="clear" w:color="auto" w:fill="FFFFFF"/>
          </w:rPr>
          <w:delText>上</w:delText>
        </w:r>
      </w:del>
      <w:del w:id="613" w:author="Lenovo" w:date="2021-04-21T17:49:51Z">
        <w:r>
          <w:rPr>
            <w:rFonts w:ascii="Times New Roman" w:hAnsi="Times New Roman" w:eastAsia="仿宋_GB2312" w:cs="Times New Roman"/>
            <w:sz w:val="32"/>
            <w:shd w:val="clear" w:color="auto" w:fill="FFFFFF"/>
          </w:rPr>
          <w:delText>年预算持平/较</w:delText>
        </w:r>
      </w:del>
      <w:del w:id="614" w:author="Lenovo" w:date="2021-04-21T17:49:51Z">
        <w:r>
          <w:rPr>
            <w:rFonts w:hint="eastAsia" w:ascii="Times New Roman" w:hAnsi="Times New Roman" w:eastAsia="仿宋_GB2312" w:cs="Times New Roman"/>
            <w:sz w:val="32"/>
            <w:shd w:val="clear" w:color="auto" w:fill="FFFFFF"/>
          </w:rPr>
          <w:delText>上</w:delText>
        </w:r>
      </w:del>
      <w:del w:id="615" w:author="Lenovo" w:date="2021-04-21T17:49:51Z">
        <w:r>
          <w:rPr>
            <w:rFonts w:ascii="Times New Roman" w:hAnsi="Times New Roman" w:eastAsia="仿宋_GB2312" w:cs="Times New Roman"/>
            <w:sz w:val="32"/>
            <w:shd w:val="clear" w:color="auto" w:fill="FFFFFF"/>
          </w:rPr>
          <w:delText>年预算下降</w:delText>
        </w:r>
      </w:del>
      <w:del w:id="616" w:author="Lenovo" w:date="2021-04-21T17:49:51Z">
        <w:r>
          <w:rPr>
            <w:rFonts w:hint="eastAsia" w:ascii="仿宋_GB2312" w:hAnsi="黑体" w:eastAsia="仿宋_GB2312" w:cs="仿宋_GB2312"/>
            <w:sz w:val="32"/>
            <w:szCs w:val="32"/>
          </w:rPr>
          <w:delText>××</w:delText>
        </w:r>
      </w:del>
      <w:del w:id="617" w:author="Lenovo" w:date="2021-04-21T17:49:51Z">
        <w:r>
          <w:rPr>
            <w:rFonts w:ascii="Times New Roman" w:hAnsi="Times New Roman" w:eastAsia="仿宋_GB2312" w:cs="Times New Roman"/>
            <w:sz w:val="32"/>
            <w:shd w:val="clear" w:color="auto" w:fill="FFFFFF"/>
          </w:rPr>
          <w:delText>%/较</w:delText>
        </w:r>
      </w:del>
      <w:del w:id="618" w:author="Lenovo" w:date="2021-04-21T17:49:51Z">
        <w:r>
          <w:rPr>
            <w:rFonts w:hint="eastAsia" w:ascii="Times New Roman" w:hAnsi="Times New Roman" w:eastAsia="仿宋_GB2312" w:cs="Times New Roman"/>
            <w:sz w:val="32"/>
            <w:shd w:val="clear" w:color="auto" w:fill="FFFFFF"/>
          </w:rPr>
          <w:delText>上</w:delText>
        </w:r>
      </w:del>
      <w:del w:id="619" w:author="Lenovo" w:date="2021-04-21T17:49:51Z">
        <w:r>
          <w:rPr>
            <w:rFonts w:ascii="Times New Roman" w:hAnsi="Times New Roman" w:eastAsia="仿宋_GB2312" w:cs="Times New Roman"/>
            <w:sz w:val="32"/>
            <w:shd w:val="clear" w:color="auto" w:fill="FFFFFF"/>
          </w:rPr>
          <w:delText>年预算增长</w:delText>
        </w:r>
      </w:del>
      <w:del w:id="620" w:author="Lenovo" w:date="2021-04-21T17:49:51Z">
        <w:r>
          <w:rPr>
            <w:rFonts w:hint="eastAsia" w:ascii="仿宋_GB2312" w:hAnsi="黑体" w:eastAsia="仿宋_GB2312" w:cs="仿宋_GB2312"/>
            <w:sz w:val="32"/>
            <w:szCs w:val="32"/>
          </w:rPr>
          <w:delText>××</w:delText>
        </w:r>
      </w:del>
      <w:del w:id="621" w:author="Lenovo" w:date="2021-04-21T17:49:51Z">
        <w:r>
          <w:rPr>
            <w:rFonts w:ascii="Times New Roman" w:hAnsi="Times New Roman" w:eastAsia="仿宋_GB2312" w:cs="Times New Roman"/>
            <w:sz w:val="32"/>
            <w:shd w:val="clear" w:color="auto" w:fill="FFFFFF"/>
          </w:rPr>
          <w:delText>%</w:delText>
        </w:r>
      </w:del>
      <w:del w:id="622" w:author="Lenovo" w:date="2021-04-21T17:49:51Z">
        <w:r>
          <w:rPr>
            <w:rFonts w:hint="eastAsia" w:ascii="Times New Roman" w:hAnsi="Times New Roman" w:eastAsia="仿宋_GB2312" w:cs="Times New Roman"/>
            <w:sz w:val="32"/>
            <w:shd w:val="clear" w:color="auto" w:fill="FFFFFF"/>
          </w:rPr>
          <w:delText>，</w:delText>
        </w:r>
      </w:del>
      <w:del w:id="623" w:author="Lenovo" w:date="2021-04-21T17:49:51Z">
        <w:r>
          <w:rPr>
            <w:rFonts w:ascii="Times New Roman" w:hAnsi="Times New Roman" w:eastAsia="仿宋_GB2312" w:cs="Times New Roman"/>
            <w:sz w:val="32"/>
          </w:rPr>
          <w:delText>下降/增长的</w:delText>
        </w:r>
      </w:del>
      <w:del w:id="624" w:author="Lenovo" w:date="2021-04-21T17:49:51Z">
        <w:r>
          <w:rPr>
            <w:rFonts w:ascii="Times New Roman" w:hAnsi="Times New Roman" w:eastAsia="仿宋_GB2312" w:cs="Times New Roman"/>
            <w:sz w:val="32"/>
            <w:shd w:val="clear" w:color="auto" w:fill="FFFFFF"/>
          </w:rPr>
          <w:delText>主要原因包括：......</w:delText>
        </w:r>
      </w:del>
      <w:del w:id="625" w:author="Lenovo" w:date="2021-04-21T17:49:51Z">
        <w:r>
          <w:rPr>
            <w:rFonts w:hint="eastAsia" w:ascii="Times New Roman" w:hAnsi="Times New Roman" w:eastAsia="仿宋_GB2312" w:cs="Times New Roman"/>
            <w:sz w:val="32"/>
            <w:shd w:val="clear" w:color="auto" w:fill="FFFFFF"/>
          </w:rPr>
          <w:delText>。计划接待</w:delText>
        </w:r>
      </w:del>
      <w:del w:id="626" w:author="Lenovo" w:date="2021-04-21T17:49:51Z">
        <w:r>
          <w:rPr>
            <w:rFonts w:hint="eastAsia" w:ascii="仿宋_GB2312" w:hAnsi="黑体" w:eastAsia="仿宋_GB2312" w:cs="仿宋_GB2312"/>
            <w:sz w:val="32"/>
            <w:szCs w:val="32"/>
          </w:rPr>
          <w:delText>××批××人</w:delText>
        </w:r>
      </w:del>
      <w:del w:id="627" w:author="Lenovo" w:date="2021-04-21T17:49:51Z">
        <w:r>
          <w:rPr>
            <w:rFonts w:hint="eastAsia" w:ascii="Times New Roman" w:hAnsi="Times New Roman" w:eastAsia="仿宋_GB2312" w:cs="Times New Roman"/>
            <w:sz w:val="32"/>
            <w:shd w:val="clear" w:color="auto" w:fill="FFFFFF"/>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del w:id="628" w:author="Lenovo" w:date="2021-04-21T17:50:13Z">
        <w:r>
          <w:rPr>
            <w:rFonts w:hint="eastAsia" w:ascii="仿宋_GB2312" w:hAnsi="黑体" w:eastAsia="仿宋_GB2312"/>
            <w:sz w:val="32"/>
            <w:szCs w:val="32"/>
          </w:rPr>
          <w:delText>××</w:delText>
        </w:r>
      </w:del>
      <w:del w:id="629" w:author="Lenovo" w:date="2021-04-21T17:50:13Z">
        <w:r>
          <w:rPr>
            <w:rFonts w:hint="eastAsia" w:ascii="黑体" w:hAnsi="黑体" w:eastAsia="黑体" w:cs="Times New Roman"/>
            <w:sz w:val="32"/>
            <w:shd w:val="clear" w:color="auto" w:fill="FFFFFF"/>
          </w:rPr>
          <w:delText>（部门或单位）</w:delText>
        </w:r>
      </w:del>
      <w:del w:id="630" w:author="Lenovo" w:date="2021-04-21T17:50:13Z">
        <w:r>
          <w:rPr>
            <w:rFonts w:hint="eastAsia" w:ascii="仿宋_GB2312" w:hAnsi="黑体" w:eastAsia="仿宋_GB2312"/>
            <w:sz w:val="32"/>
            <w:szCs w:val="32"/>
          </w:rPr>
          <w:delText>××</w:delText>
        </w:r>
      </w:del>
      <w:ins w:id="631" w:author="Lenovo" w:date="2021-04-21T17:50:13Z">
        <w:r>
          <w:rPr>
            <w:rFonts w:hint="eastAsia" w:ascii="仿宋_GB2312" w:hAnsi="黑体" w:eastAsia="仿宋_GB2312"/>
            <w:sz w:val="32"/>
            <w:szCs w:val="32"/>
            <w:lang w:eastAsia="zh-CN"/>
          </w:rPr>
          <w:t>生态环境局</w:t>
        </w:r>
      </w:ins>
      <w:ins w:id="632" w:author="Lenovo" w:date="2021-04-21T17:50:15Z">
        <w:r>
          <w:rPr>
            <w:rFonts w:hint="eastAsia" w:ascii="仿宋_GB2312" w:hAnsi="黑体" w:eastAsia="仿宋_GB2312"/>
            <w:sz w:val="32"/>
            <w:szCs w:val="32"/>
            <w:lang w:val="en-US" w:eastAsia="zh-CN"/>
          </w:rPr>
          <w:t>2021</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ins w:id="633" w:author="Lenovo" w:date="2021-04-21T17:52:44Z"/>
          <w:rFonts w:hint="eastAsia" w:ascii="仿宋_GB2312" w:hAnsi="黑体" w:eastAsia="仿宋_GB2312"/>
          <w:sz w:val="32"/>
          <w:szCs w:val="32"/>
        </w:rPr>
      </w:pPr>
      <w:ins w:id="634" w:author="Lenovo" w:date="2021-04-21T17:52:32Z">
        <w:r>
          <w:rPr>
            <w:rFonts w:hint="eastAsia" w:ascii="仿宋_GB2312" w:hAnsi="黑体" w:eastAsia="仿宋_GB2312"/>
            <w:sz w:val="32"/>
            <w:szCs w:val="32"/>
          </w:rPr>
          <w:t>本单位没有政府性基金预算当年拨款结构情况；</w:t>
        </w:r>
      </w:ins>
    </w:p>
    <w:p>
      <w:pPr>
        <w:ind w:firstLine="640" w:firstLineChars="200"/>
        <w:rPr>
          <w:del w:id="635" w:author="Lenovo" w:date="2021-04-21T17:52:32Z"/>
          <w:rFonts w:hint="eastAsia" w:ascii="仿宋_GB2312" w:hAnsi="黑体" w:eastAsia="仿宋_GB2312"/>
          <w:sz w:val="32"/>
          <w:szCs w:val="32"/>
        </w:rPr>
      </w:pPr>
      <w:del w:id="636" w:author="Lenovo" w:date="2021-04-21T17:52:32Z">
        <w:r>
          <w:rPr>
            <w:rFonts w:hint="eastAsia" w:ascii="仿宋_GB2312" w:hAnsi="黑体" w:eastAsia="仿宋_GB2312"/>
            <w:sz w:val="32"/>
            <w:szCs w:val="32"/>
          </w:rPr>
          <w:delText>××（部门或单位）</w:delText>
        </w:r>
      </w:del>
      <w:del w:id="637" w:author="Lenovo" w:date="2021-04-21T17:52:32Z">
        <w:r>
          <w:rPr>
            <w:rFonts w:hint="eastAsia" w:ascii="仿宋_GB2312" w:hAnsi="黑体" w:eastAsia="仿宋_GB2312" w:cs="仿宋_GB2312"/>
            <w:sz w:val="32"/>
            <w:szCs w:val="32"/>
          </w:rPr>
          <w:delText>××</w:delText>
        </w:r>
      </w:del>
      <w:del w:id="638" w:author="Lenovo" w:date="2021-04-21T17:52:32Z">
        <w:r>
          <w:rPr>
            <w:rFonts w:hint="eastAsia" w:ascii="仿宋_GB2312" w:hAnsi="黑体" w:eastAsia="仿宋_GB2312"/>
            <w:sz w:val="32"/>
            <w:szCs w:val="32"/>
          </w:rPr>
          <w:delText>年政府性基金预算当年拨款</w:delText>
        </w:r>
      </w:del>
      <w:del w:id="639" w:author="Lenovo" w:date="2021-04-21T17:52:32Z">
        <w:r>
          <w:rPr>
            <w:rFonts w:hint="eastAsia" w:ascii="仿宋_GB2312" w:hAnsi="黑体" w:eastAsia="仿宋_GB2312" w:cs="仿宋_GB2312"/>
            <w:sz w:val="32"/>
            <w:szCs w:val="32"/>
          </w:rPr>
          <w:delText>××</w:delText>
        </w:r>
      </w:del>
      <w:del w:id="640" w:author="Lenovo" w:date="2021-04-21T17:52:32Z">
        <w:r>
          <w:rPr>
            <w:rFonts w:hint="eastAsia" w:ascii="仿宋_GB2312" w:hAnsi="黑体" w:eastAsia="仿宋_GB2312"/>
            <w:sz w:val="32"/>
            <w:szCs w:val="32"/>
          </w:rPr>
          <w:delText>万元，比上年预算数</w:delText>
        </w:r>
      </w:del>
      <w:del w:id="641" w:author="Lenovo" w:date="2021-04-21T17:52:32Z">
        <w:r>
          <w:rPr>
            <w:rFonts w:hint="eastAsia" w:ascii="仿宋_GB2312" w:hAnsi="黑体" w:eastAsia="仿宋_GB2312" w:cs="仿宋_GB2312"/>
            <w:sz w:val="32"/>
            <w:szCs w:val="32"/>
          </w:rPr>
          <w:delText>增加/减少/持平××</w:delText>
        </w:r>
      </w:del>
      <w:del w:id="642" w:author="Lenovo" w:date="2021-04-21T17:52:32Z">
        <w:r>
          <w:rPr>
            <w:rFonts w:hint="eastAsia" w:ascii="仿宋_GB2312" w:hAnsi="黑体" w:eastAsia="仿宋_GB2312"/>
            <w:sz w:val="32"/>
            <w:szCs w:val="32"/>
          </w:rPr>
          <w:delText>万元，主要是……。</w:delText>
        </w:r>
      </w:del>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del w:id="643" w:author="Lenovo" w:date="2021-04-21T17:52:58Z"/>
          <w:rFonts w:hint="eastAsia" w:ascii="仿宋_GB2312" w:hAnsi="黑体" w:eastAsia="仿宋_GB2312" w:cs="仿宋_GB2312"/>
          <w:sz w:val="32"/>
          <w:szCs w:val="32"/>
        </w:rPr>
      </w:pPr>
      <w:ins w:id="644" w:author="Lenovo" w:date="2021-04-21T17:52:58Z">
        <w:r>
          <w:rPr>
            <w:rFonts w:hint="eastAsia" w:ascii="仿宋_GB2312" w:hAnsi="黑体" w:eastAsia="仿宋_GB2312" w:cs="仿宋_GB2312"/>
            <w:sz w:val="32"/>
            <w:szCs w:val="32"/>
          </w:rPr>
          <w:t>本单位没有</w:t>
        </w:r>
      </w:ins>
      <w:ins w:id="645" w:author="Lenovo" w:date="2021-04-21T17:53:13Z">
        <w:r>
          <w:rPr>
            <w:rFonts w:hint="eastAsia" w:ascii="仿宋_GB2312" w:hAnsi="黑体" w:eastAsia="仿宋_GB2312" w:cs="仿宋_GB2312"/>
            <w:sz w:val="32"/>
            <w:szCs w:val="32"/>
          </w:rPr>
          <w:t>政府性基金预算当年拨款结构情况</w:t>
        </w:r>
      </w:ins>
      <w:ins w:id="646" w:author="Lenovo" w:date="2021-04-21T17:53:19Z">
        <w:r>
          <w:rPr>
            <w:rFonts w:hint="eastAsia" w:ascii="仿宋_GB2312" w:hAnsi="黑体" w:eastAsia="仿宋_GB2312" w:cs="仿宋_GB2312"/>
            <w:sz w:val="32"/>
            <w:szCs w:val="32"/>
            <w:lang w:eastAsia="zh-CN"/>
          </w:rPr>
          <w:t>；</w:t>
        </w:r>
      </w:ins>
      <w:del w:id="647" w:author="Lenovo" w:date="2021-04-21T17:52:58Z">
        <w:r>
          <w:rPr>
            <w:rFonts w:hint="eastAsia" w:ascii="仿宋_GB2312" w:hAnsi="黑体" w:eastAsia="仿宋_GB2312" w:cs="仿宋_GB2312"/>
            <w:sz w:val="32"/>
            <w:szCs w:val="32"/>
          </w:rPr>
          <w:delText>科学技术支出（类）支出××万元，占×%；文化体育与传媒支出（类）支出××万元，占×%；社会保障和就业支出（类）支出××万元，占×%；节能环保（类）支出××万元，占×%；……。</w:delText>
        </w:r>
      </w:del>
    </w:p>
    <w:p>
      <w:pPr>
        <w:ind w:firstLine="640"/>
        <w:jc w:val="left"/>
        <w:rPr>
          <w:ins w:id="648" w:author="Lenovo" w:date="2021-04-21T17:53:00Z"/>
          <w:rFonts w:hint="eastAsia" w:ascii="楷体" w:hAnsi="楷体" w:eastAsia="楷体"/>
          <w:sz w:val="32"/>
          <w:szCs w:val="32"/>
        </w:rPr>
      </w:pPr>
    </w:p>
    <w:p>
      <w:pPr>
        <w:numPr>
          <w:ilvl w:val="0"/>
          <w:numId w:val="8"/>
          <w:ins w:id="650" w:author="Lenovo" w:date="2021-04-21T17:53:37Z"/>
        </w:numPr>
        <w:ind w:firstLine="640"/>
        <w:jc w:val="left"/>
        <w:rPr>
          <w:ins w:id="651" w:author="Lenovo" w:date="2021-04-21T17:53:37Z"/>
          <w:rFonts w:hint="eastAsia" w:ascii="楷体" w:hAnsi="楷体" w:eastAsia="楷体"/>
          <w:sz w:val="32"/>
          <w:szCs w:val="32"/>
        </w:rPr>
        <w:pPrChange w:id="649" w:author="Lenovo" w:date="2021-04-21T17:53:37Z">
          <w:pPr>
            <w:ind w:firstLine="640"/>
            <w:jc w:val="left"/>
          </w:pPr>
        </w:pPrChange>
      </w:pPr>
      <w:del w:id="652" w:author="Lenovo" w:date="2021-04-21T17:53:37Z">
        <w:r>
          <w:rPr>
            <w:rFonts w:hint="eastAsia" w:ascii="楷体" w:hAnsi="楷体" w:eastAsia="楷体"/>
            <w:sz w:val="32"/>
            <w:szCs w:val="32"/>
          </w:rPr>
          <w:delText>（三）</w:delText>
        </w:r>
      </w:del>
      <w:r>
        <w:rPr>
          <w:rFonts w:hint="eastAsia" w:ascii="楷体" w:hAnsi="楷体" w:eastAsia="楷体"/>
          <w:sz w:val="32"/>
          <w:szCs w:val="32"/>
        </w:rPr>
        <w:t>政府性基金预算当年拨款具体使用情况</w:t>
      </w:r>
    </w:p>
    <w:p>
      <w:pPr>
        <w:numPr>
          <w:ilvl w:val="-1"/>
          <w:numId w:val="0"/>
        </w:numPr>
        <w:ind w:firstLine="0"/>
        <w:jc w:val="left"/>
        <w:rPr>
          <w:rFonts w:hint="default" w:ascii="楷体" w:hAnsi="楷体" w:eastAsia="楷体"/>
          <w:sz w:val="32"/>
          <w:szCs w:val="32"/>
          <w:lang w:val="en-US" w:eastAsia="zh-CN"/>
        </w:rPr>
        <w:pPrChange w:id="653" w:author="Lenovo" w:date="2021-04-21T17:53:39Z">
          <w:pPr>
            <w:ind w:firstLine="640"/>
            <w:jc w:val="left"/>
          </w:pPr>
        </w:pPrChange>
      </w:pPr>
      <w:ins w:id="654" w:author="Lenovo" w:date="2021-04-21T17:53:42Z">
        <w:r>
          <w:rPr>
            <w:rFonts w:hint="eastAsia" w:ascii="楷体" w:hAnsi="楷体" w:eastAsia="楷体"/>
            <w:sz w:val="32"/>
            <w:szCs w:val="32"/>
            <w:lang w:val="en-US" w:eastAsia="zh-CN"/>
          </w:rPr>
          <w:t xml:space="preserve">   </w:t>
        </w:r>
      </w:ins>
      <w:ins w:id="655" w:author="Lenovo" w:date="2021-04-21T17:53:56Z">
        <w:r>
          <w:rPr>
            <w:rFonts w:hint="eastAsia" w:ascii="楷体" w:hAnsi="楷体" w:eastAsia="楷体"/>
            <w:sz w:val="32"/>
            <w:szCs w:val="32"/>
            <w:lang w:val="en-US" w:eastAsia="zh-CN"/>
          </w:rPr>
          <w:t>本单位没有</w:t>
        </w:r>
      </w:ins>
      <w:ins w:id="656" w:author="Lenovo" w:date="2021-04-21T17:53:44Z">
        <w:r>
          <w:rPr>
            <w:rFonts w:hint="eastAsia" w:ascii="楷体" w:hAnsi="楷体" w:eastAsia="楷体"/>
            <w:sz w:val="32"/>
            <w:szCs w:val="32"/>
            <w:lang w:val="en-US" w:eastAsia="zh-CN"/>
          </w:rPr>
          <w:t>政府性基金预算当年拨款</w:t>
        </w:r>
      </w:ins>
      <w:ins w:id="657" w:author="Lenovo" w:date="2021-04-21T17:54:47Z">
        <w:r>
          <w:rPr>
            <w:rFonts w:hint="eastAsia" w:ascii="楷体" w:hAnsi="楷体" w:eastAsia="楷体"/>
            <w:sz w:val="32"/>
            <w:szCs w:val="32"/>
            <w:lang w:val="en-US" w:eastAsia="zh-CN"/>
          </w:rPr>
          <w:t>具体</w:t>
        </w:r>
      </w:ins>
      <w:ins w:id="658" w:author="Lenovo" w:date="2021-04-21T17:54:51Z">
        <w:r>
          <w:rPr>
            <w:rFonts w:hint="eastAsia" w:ascii="楷体" w:hAnsi="楷体" w:eastAsia="楷体"/>
            <w:sz w:val="32"/>
            <w:szCs w:val="32"/>
            <w:lang w:val="en-US" w:eastAsia="zh-CN"/>
          </w:rPr>
          <w:t>使用</w:t>
        </w:r>
      </w:ins>
      <w:ins w:id="659" w:author="Lenovo" w:date="2021-04-21T17:53:44Z">
        <w:r>
          <w:rPr>
            <w:rFonts w:hint="eastAsia" w:ascii="楷体" w:hAnsi="楷体" w:eastAsia="楷体"/>
            <w:sz w:val="32"/>
            <w:szCs w:val="32"/>
            <w:lang w:val="en-US" w:eastAsia="zh-CN"/>
          </w:rPr>
          <w:t>情况</w:t>
        </w:r>
      </w:ins>
      <w:ins w:id="660" w:author="Lenovo" w:date="2021-04-21T17:54:02Z">
        <w:r>
          <w:rPr>
            <w:rFonts w:hint="eastAsia" w:ascii="楷体" w:hAnsi="楷体" w:eastAsia="楷体"/>
            <w:sz w:val="32"/>
            <w:szCs w:val="32"/>
            <w:lang w:val="en-US" w:eastAsia="zh-CN"/>
          </w:rPr>
          <w:t>；</w:t>
        </w:r>
      </w:ins>
    </w:p>
    <w:p>
      <w:pPr>
        <w:ind w:firstLine="640" w:firstLineChars="200"/>
        <w:rPr>
          <w:del w:id="661" w:author="Lenovo" w:date="2021-04-21T17:53:33Z"/>
          <w:rFonts w:ascii="仿宋_GB2312" w:hAnsi="黑体" w:eastAsia="仿宋_GB2312"/>
          <w:sz w:val="32"/>
          <w:szCs w:val="32"/>
        </w:rPr>
      </w:pPr>
      <w:del w:id="662" w:author="Lenovo" w:date="2021-04-21T17:53:33Z">
        <w:r>
          <w:rPr>
            <w:rFonts w:hint="eastAsia" w:ascii="仿宋_GB2312" w:hAnsi="黑体" w:eastAsia="仿宋_GB2312" w:cs="仿宋_GB2312"/>
            <w:sz w:val="32"/>
            <w:szCs w:val="32"/>
          </w:rPr>
          <w:delText>1. 科学技术支出（类）核电站乏燃料处理处置基金支出（款）乏燃料运输（项）××</w:delText>
        </w:r>
      </w:del>
      <w:del w:id="663" w:author="Lenovo" w:date="2021-04-21T17:53:33Z">
        <w:r>
          <w:rPr>
            <w:rFonts w:hint="eastAsia" w:ascii="仿宋_GB2312" w:hAnsi="黑体" w:eastAsia="仿宋_GB2312"/>
            <w:sz w:val="32"/>
            <w:szCs w:val="32"/>
          </w:rPr>
          <w:delText>年预算数为</w:delText>
        </w:r>
      </w:del>
      <w:del w:id="664" w:author="Lenovo" w:date="2021-04-21T17:53:33Z">
        <w:r>
          <w:rPr>
            <w:rFonts w:hint="eastAsia" w:ascii="仿宋_GB2312" w:hAnsi="黑体" w:eastAsia="仿宋_GB2312" w:cs="仿宋_GB2312"/>
            <w:sz w:val="32"/>
            <w:szCs w:val="32"/>
          </w:rPr>
          <w:delText>××</w:delText>
        </w:r>
      </w:del>
      <w:del w:id="665" w:author="Lenovo" w:date="2021-04-21T17:53:33Z">
        <w:r>
          <w:rPr>
            <w:rFonts w:hint="eastAsia" w:ascii="仿宋_GB2312" w:hAnsi="黑体" w:eastAsia="仿宋_GB2312"/>
            <w:sz w:val="32"/>
            <w:szCs w:val="32"/>
          </w:rPr>
          <w:delText>万元，比上年预算数</w:delText>
        </w:r>
      </w:del>
      <w:del w:id="666" w:author="Lenovo" w:date="2021-04-21T17:53:33Z">
        <w:r>
          <w:rPr>
            <w:rFonts w:hint="eastAsia" w:ascii="仿宋_GB2312" w:hAnsi="黑体" w:eastAsia="仿宋_GB2312" w:cs="仿宋_GB2312"/>
            <w:sz w:val="32"/>
            <w:szCs w:val="32"/>
          </w:rPr>
          <w:delText>增加/减少/持平××</w:delText>
        </w:r>
      </w:del>
      <w:del w:id="667" w:author="Lenovo" w:date="2021-04-21T17:53:33Z">
        <w:r>
          <w:rPr>
            <w:rFonts w:hint="eastAsia" w:ascii="仿宋_GB2312" w:hAnsi="黑体" w:eastAsia="仿宋_GB2312"/>
            <w:sz w:val="32"/>
            <w:szCs w:val="32"/>
          </w:rPr>
          <w:delText>万元，主要是</w:delText>
        </w:r>
      </w:del>
      <w:del w:id="668" w:author="Lenovo" w:date="2021-04-21T17:53:33Z">
        <w:r>
          <w:rPr>
            <w:rFonts w:ascii="仿宋_GB2312" w:hAnsi="黑体" w:eastAsia="仿宋_GB2312"/>
            <w:sz w:val="32"/>
            <w:szCs w:val="32"/>
          </w:rPr>
          <w:delText>……</w:delText>
        </w:r>
      </w:del>
      <w:del w:id="669" w:author="Lenovo" w:date="2021-04-21T17:53:33Z">
        <w:r>
          <w:rPr>
            <w:rFonts w:hint="eastAsia" w:ascii="仿宋_GB2312" w:hAnsi="黑体" w:eastAsia="仿宋_GB2312"/>
            <w:sz w:val="32"/>
            <w:szCs w:val="32"/>
          </w:rPr>
          <w:delText>。</w:delText>
        </w:r>
      </w:del>
    </w:p>
    <w:p>
      <w:pPr>
        <w:ind w:firstLine="640" w:firstLineChars="200"/>
        <w:rPr>
          <w:del w:id="670" w:author="Lenovo" w:date="2021-04-21T17:53:33Z"/>
          <w:rFonts w:ascii="仿宋_GB2312" w:hAnsi="黑体" w:eastAsia="仿宋_GB2312"/>
          <w:sz w:val="32"/>
          <w:szCs w:val="32"/>
        </w:rPr>
      </w:pPr>
      <w:del w:id="671" w:author="Lenovo" w:date="2021-04-21T17:53:33Z">
        <w:r>
          <w:rPr>
            <w:rFonts w:hint="eastAsia" w:ascii="仿宋_GB2312" w:hAnsi="黑体" w:eastAsia="仿宋_GB2312"/>
            <w:sz w:val="32"/>
            <w:szCs w:val="32"/>
          </w:rPr>
          <w:delText>2.</w:delText>
        </w:r>
      </w:del>
      <w:del w:id="672" w:author="Lenovo" w:date="2021-04-21T17:53:33Z">
        <w:r>
          <w:rPr>
            <w:rFonts w:hint="eastAsia" w:ascii="仿宋_GB2312" w:hAnsi="黑体" w:eastAsia="仿宋_GB2312" w:cs="仿宋_GB2312"/>
            <w:sz w:val="32"/>
            <w:szCs w:val="32"/>
          </w:rPr>
          <w:delText xml:space="preserve"> 科学技术支出（类）核电站乏燃料处理处置基金支出（款）乏燃料离堆贮存（项）××</w:delText>
        </w:r>
      </w:del>
      <w:del w:id="673" w:author="Lenovo" w:date="2021-04-21T17:53:33Z">
        <w:r>
          <w:rPr>
            <w:rFonts w:hint="eastAsia" w:ascii="仿宋_GB2312" w:hAnsi="黑体" w:eastAsia="仿宋_GB2312"/>
            <w:sz w:val="32"/>
            <w:szCs w:val="32"/>
          </w:rPr>
          <w:delText>年预算数为</w:delText>
        </w:r>
      </w:del>
      <w:del w:id="674" w:author="Lenovo" w:date="2021-04-21T17:53:33Z">
        <w:r>
          <w:rPr>
            <w:rFonts w:hint="eastAsia" w:ascii="仿宋_GB2312" w:hAnsi="黑体" w:eastAsia="仿宋_GB2312" w:cs="仿宋_GB2312"/>
            <w:sz w:val="32"/>
            <w:szCs w:val="32"/>
          </w:rPr>
          <w:delText>××</w:delText>
        </w:r>
      </w:del>
      <w:del w:id="675" w:author="Lenovo" w:date="2021-04-21T17:53:33Z">
        <w:r>
          <w:rPr>
            <w:rFonts w:hint="eastAsia" w:ascii="仿宋_GB2312" w:hAnsi="黑体" w:eastAsia="仿宋_GB2312"/>
            <w:sz w:val="32"/>
            <w:szCs w:val="32"/>
          </w:rPr>
          <w:delText>万元，比上年预算数</w:delText>
        </w:r>
      </w:del>
      <w:del w:id="676" w:author="Lenovo" w:date="2021-04-21T17:53:33Z">
        <w:r>
          <w:rPr>
            <w:rFonts w:hint="eastAsia" w:ascii="仿宋_GB2312" w:hAnsi="黑体" w:eastAsia="仿宋_GB2312" w:cs="仿宋_GB2312"/>
            <w:sz w:val="32"/>
            <w:szCs w:val="32"/>
          </w:rPr>
          <w:delText>增加/减少/持平××</w:delText>
        </w:r>
      </w:del>
      <w:del w:id="677" w:author="Lenovo" w:date="2021-04-21T17:53:33Z">
        <w:r>
          <w:rPr>
            <w:rFonts w:hint="eastAsia" w:ascii="仿宋_GB2312" w:hAnsi="黑体" w:eastAsia="仿宋_GB2312"/>
            <w:sz w:val="32"/>
            <w:szCs w:val="32"/>
          </w:rPr>
          <w:delText>万元，主要是</w:delText>
        </w:r>
      </w:del>
      <w:del w:id="678" w:author="Lenovo" w:date="2021-04-21T17:53:33Z">
        <w:r>
          <w:rPr>
            <w:rFonts w:ascii="仿宋_GB2312" w:hAnsi="黑体" w:eastAsia="仿宋_GB2312"/>
            <w:sz w:val="32"/>
            <w:szCs w:val="32"/>
          </w:rPr>
          <w:delText>……</w:delText>
        </w:r>
      </w:del>
      <w:del w:id="679" w:author="Lenovo" w:date="2021-04-21T17:53:33Z">
        <w:r>
          <w:rPr>
            <w:rFonts w:hint="eastAsia" w:ascii="仿宋_GB2312" w:hAnsi="黑体" w:eastAsia="仿宋_GB2312"/>
            <w:sz w:val="32"/>
            <w:szCs w:val="32"/>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ins w:id="680" w:author="Lenovo" w:date="2021-04-21T17:55:23Z">
        <w:r>
          <w:rPr>
            <w:rFonts w:hint="eastAsia" w:ascii="黑体" w:hAnsi="黑体" w:eastAsia="黑体" w:cs="Times New Roman"/>
            <w:sz w:val="32"/>
            <w:shd w:val="clear" w:color="auto" w:fill="FFFFFF"/>
            <w:lang w:eastAsia="zh-CN"/>
          </w:rPr>
          <w:t>生态环境局</w:t>
        </w:r>
      </w:ins>
      <w:ins w:id="681" w:author="Lenovo" w:date="2021-04-21T17:55:24Z">
        <w:r>
          <w:rPr>
            <w:rFonts w:hint="eastAsia" w:ascii="黑体" w:hAnsi="黑体" w:eastAsia="黑体" w:cs="Times New Roman"/>
            <w:sz w:val="32"/>
            <w:shd w:val="clear" w:color="auto" w:fill="FFFFFF"/>
            <w:lang w:val="en-US" w:eastAsia="zh-CN"/>
          </w:rPr>
          <w:t>2</w:t>
        </w:r>
      </w:ins>
      <w:ins w:id="682" w:author="Lenovo" w:date="2021-04-21T17:55:25Z">
        <w:r>
          <w:rPr>
            <w:rFonts w:hint="eastAsia" w:ascii="黑体" w:hAnsi="黑体" w:eastAsia="黑体" w:cs="Times New Roman"/>
            <w:sz w:val="32"/>
            <w:shd w:val="clear" w:color="auto" w:fill="FFFFFF"/>
            <w:lang w:val="en-US" w:eastAsia="zh-CN"/>
          </w:rPr>
          <w:t>021</w:t>
        </w:r>
      </w:ins>
      <w:del w:id="683" w:author="Lenovo" w:date="2021-04-21T17:55:19Z">
        <w:r>
          <w:rPr>
            <w:rFonts w:hint="eastAsia" w:ascii="仿宋_GB2312" w:hAnsi="黑体" w:eastAsia="仿宋_GB2312"/>
            <w:sz w:val="32"/>
            <w:szCs w:val="32"/>
          </w:rPr>
          <w:delText>××</w:delText>
        </w:r>
      </w:del>
      <w:del w:id="684" w:author="Lenovo" w:date="2021-04-21T17:55:19Z">
        <w:r>
          <w:rPr>
            <w:rFonts w:hint="eastAsia" w:ascii="黑体" w:hAnsi="黑体" w:eastAsia="黑体" w:cs="Times New Roman"/>
            <w:sz w:val="32"/>
            <w:shd w:val="clear" w:color="auto" w:fill="FFFFFF"/>
          </w:rPr>
          <w:delText>（部门或单位）</w:delText>
        </w:r>
      </w:del>
      <w:del w:id="685" w:author="Lenovo" w:date="2021-04-21T17:55:19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del w:id="686" w:author="Lenovo" w:date="2021-04-21T17:55:34Z">
        <w:r>
          <w:rPr>
            <w:rFonts w:hint="eastAsia" w:ascii="仿宋_GB2312" w:hAnsi="黑体" w:eastAsia="仿宋_GB2312" w:cs="仿宋_GB2312"/>
            <w:sz w:val="32"/>
            <w:szCs w:val="32"/>
          </w:rPr>
          <w:delText>××（部门或单位）</w:delText>
        </w:r>
      </w:del>
      <w:ins w:id="687" w:author="Lenovo" w:date="2021-04-21T17:55:34Z">
        <w:r>
          <w:rPr>
            <w:rFonts w:hint="eastAsia" w:ascii="仿宋_GB2312" w:hAnsi="黑体" w:eastAsia="仿宋_GB2312" w:cs="仿宋_GB2312"/>
            <w:sz w:val="32"/>
            <w:szCs w:val="32"/>
            <w:lang w:eastAsia="zh-CN"/>
          </w:rPr>
          <w:t>生态环境局</w:t>
        </w:r>
      </w:ins>
      <w:r>
        <w:rPr>
          <w:rFonts w:hint="eastAsia" w:ascii="仿宋_GB2312" w:hAnsi="黑体" w:eastAsia="仿宋_GB2312" w:cs="仿宋_GB2312"/>
          <w:sz w:val="32"/>
          <w:szCs w:val="32"/>
        </w:rPr>
        <w:t>所有收入和支出均纳入部门预算管理。收入包括：一般公共预算</w:t>
      </w:r>
      <w:ins w:id="688" w:author="Lenovo" w:date="2021-04-22T17:24:22Z">
        <w:r>
          <w:rPr>
            <w:rFonts w:hint="eastAsia" w:ascii="仿宋_GB2312" w:hAnsi="黑体" w:eastAsia="仿宋_GB2312" w:cs="仿宋_GB2312"/>
            <w:sz w:val="32"/>
            <w:szCs w:val="32"/>
            <w:lang w:eastAsia="zh-CN"/>
          </w:rPr>
          <w:t>拨款</w:t>
        </w:r>
      </w:ins>
      <w:r>
        <w:rPr>
          <w:rFonts w:hint="eastAsia" w:ascii="仿宋_GB2312" w:hAnsi="黑体" w:eastAsia="仿宋_GB2312" w:cs="仿宋_GB2312"/>
          <w:sz w:val="32"/>
          <w:szCs w:val="32"/>
        </w:rPr>
        <w:t>收入</w:t>
      </w:r>
      <w:del w:id="689" w:author="Lenovo" w:date="2021-04-21T18:00:55Z">
        <w:r>
          <w:rPr>
            <w:rFonts w:hint="eastAsia" w:ascii="仿宋_GB2312" w:hAnsi="黑体" w:eastAsia="仿宋_GB2312" w:cs="仿宋_GB2312"/>
            <w:sz w:val="32"/>
            <w:szCs w:val="32"/>
          </w:rPr>
          <w:delText>、</w:delText>
        </w:r>
      </w:del>
      <w:del w:id="690" w:author="Lenovo" w:date="2021-04-21T18:00:51Z">
        <w:r>
          <w:rPr>
            <w:rFonts w:hint="eastAsia" w:ascii="仿宋_GB2312" w:hAnsi="黑体" w:eastAsia="仿宋_GB2312" w:cs="仿宋_GB2312"/>
            <w:sz w:val="32"/>
            <w:szCs w:val="32"/>
          </w:rPr>
          <w:delText>政府性</w:delText>
        </w:r>
      </w:del>
      <w:del w:id="691" w:author="Lenovo" w:date="2021-04-21T18:00:50Z">
        <w:r>
          <w:rPr>
            <w:rFonts w:hint="eastAsia" w:ascii="仿宋_GB2312" w:hAnsi="黑体" w:eastAsia="仿宋_GB2312" w:cs="仿宋_GB2312"/>
            <w:sz w:val="32"/>
            <w:szCs w:val="32"/>
          </w:rPr>
          <w:delText>基金收</w:delText>
        </w:r>
      </w:del>
      <w:del w:id="692" w:author="Lenovo" w:date="2021-04-21T18:00:49Z">
        <w:r>
          <w:rPr>
            <w:rFonts w:hint="eastAsia" w:ascii="仿宋_GB2312" w:hAnsi="黑体" w:eastAsia="仿宋_GB2312" w:cs="仿宋_GB2312"/>
            <w:sz w:val="32"/>
            <w:szCs w:val="32"/>
          </w:rPr>
          <w:delText>入、其他财政</w:delText>
        </w:r>
      </w:del>
      <w:del w:id="693" w:author="Lenovo" w:date="2021-04-21T18:00:48Z">
        <w:r>
          <w:rPr>
            <w:rFonts w:hint="eastAsia" w:ascii="仿宋_GB2312" w:hAnsi="黑体" w:eastAsia="仿宋_GB2312" w:cs="仿宋_GB2312"/>
            <w:sz w:val="32"/>
            <w:szCs w:val="32"/>
          </w:rPr>
          <w:delText>资金收入、事</w:delText>
        </w:r>
      </w:del>
      <w:del w:id="694" w:author="Lenovo" w:date="2021-04-21T18:00:47Z">
        <w:r>
          <w:rPr>
            <w:rFonts w:hint="eastAsia" w:ascii="仿宋_GB2312" w:hAnsi="黑体" w:eastAsia="仿宋_GB2312" w:cs="仿宋_GB2312"/>
            <w:sz w:val="32"/>
            <w:szCs w:val="32"/>
          </w:rPr>
          <w:delText>业收入、</w:delText>
        </w:r>
      </w:del>
      <w:del w:id="695" w:author="Lenovo" w:date="2021-04-21T18:00:47Z">
        <w:r>
          <w:rPr>
            <w:rFonts w:ascii="仿宋_GB2312" w:hAnsi="黑体" w:eastAsia="仿宋_GB2312"/>
            <w:sz w:val="32"/>
            <w:szCs w:val="32"/>
          </w:rPr>
          <w:delText>……</w:delText>
        </w:r>
      </w:del>
      <w:r>
        <w:rPr>
          <w:rFonts w:hint="eastAsia" w:ascii="仿宋_GB2312" w:hAnsi="黑体" w:eastAsia="仿宋_GB2312"/>
          <w:sz w:val="32"/>
          <w:szCs w:val="32"/>
        </w:rPr>
        <w:t>；支出包括：</w:t>
      </w:r>
      <w:ins w:id="696" w:author="Lenovo" w:date="2021-04-22T17:24:51Z">
        <w:r>
          <w:rPr>
            <w:rFonts w:hint="eastAsia" w:ascii="仿宋_GB2312" w:hAnsi="黑体" w:eastAsia="仿宋_GB2312"/>
            <w:sz w:val="32"/>
            <w:szCs w:val="32"/>
          </w:rPr>
          <w:t>社会保障和就业支出</w:t>
        </w:r>
      </w:ins>
      <w:ins w:id="697" w:author="Lenovo" w:date="2021-04-22T17:24:59Z">
        <w:r>
          <w:rPr>
            <w:rFonts w:hint="eastAsia" w:ascii="仿宋_GB2312" w:hAnsi="黑体" w:eastAsia="仿宋_GB2312"/>
            <w:sz w:val="32"/>
            <w:szCs w:val="32"/>
            <w:lang w:eastAsia="zh-CN"/>
          </w:rPr>
          <w:t>、</w:t>
        </w:r>
      </w:ins>
      <w:ins w:id="698" w:author="Lenovo" w:date="2021-04-22T17:25:11Z">
        <w:r>
          <w:rPr>
            <w:rFonts w:hint="eastAsia" w:ascii="仿宋_GB2312" w:hAnsi="黑体" w:eastAsia="仿宋_GB2312"/>
            <w:sz w:val="32"/>
            <w:szCs w:val="32"/>
            <w:lang w:eastAsia="zh-CN"/>
          </w:rPr>
          <w:t>卫生健康支出</w:t>
        </w:r>
      </w:ins>
      <w:ins w:id="699" w:author="Lenovo" w:date="2021-04-22T17:25:13Z">
        <w:r>
          <w:rPr>
            <w:rFonts w:hint="eastAsia" w:ascii="仿宋_GB2312" w:hAnsi="黑体" w:eastAsia="仿宋_GB2312"/>
            <w:sz w:val="32"/>
            <w:szCs w:val="32"/>
            <w:lang w:eastAsia="zh-CN"/>
          </w:rPr>
          <w:t>、</w:t>
        </w:r>
      </w:ins>
      <w:ins w:id="700" w:author="Lenovo" w:date="2021-04-22T17:25:22Z">
        <w:r>
          <w:rPr>
            <w:rFonts w:hint="eastAsia" w:ascii="仿宋_GB2312" w:hAnsi="黑体" w:eastAsia="仿宋_GB2312"/>
            <w:sz w:val="32"/>
            <w:szCs w:val="32"/>
            <w:lang w:eastAsia="zh-CN"/>
          </w:rPr>
          <w:t>节能环保支出</w:t>
        </w:r>
      </w:ins>
      <w:ins w:id="701" w:author="Lenovo" w:date="2021-04-22T17:25:25Z">
        <w:r>
          <w:rPr>
            <w:rFonts w:hint="eastAsia" w:ascii="仿宋_GB2312" w:hAnsi="黑体" w:eastAsia="仿宋_GB2312"/>
            <w:sz w:val="32"/>
            <w:szCs w:val="32"/>
            <w:lang w:eastAsia="zh-CN"/>
          </w:rPr>
          <w:t>、</w:t>
        </w:r>
      </w:ins>
      <w:ins w:id="702" w:author="Lenovo" w:date="2021-04-22T17:25:52Z">
        <w:r>
          <w:rPr>
            <w:rFonts w:hint="eastAsia" w:ascii="仿宋_GB2312" w:hAnsi="黑体" w:eastAsia="仿宋_GB2312"/>
            <w:sz w:val="32"/>
            <w:szCs w:val="32"/>
            <w:lang w:eastAsia="zh-CN"/>
          </w:rPr>
          <w:t>住房保障支出</w:t>
        </w:r>
      </w:ins>
      <w:del w:id="703" w:author="Lenovo" w:date="2021-04-21T18:01:28Z">
        <w:r>
          <w:rPr>
            <w:rFonts w:hint="eastAsia" w:ascii="仿宋_GB2312" w:hAnsi="黑体" w:eastAsia="仿宋_GB2312"/>
            <w:sz w:val="32"/>
            <w:szCs w:val="32"/>
          </w:rPr>
          <w:delText>一般公共服务支出、外交支出、国防支出、公共安全支出、教育支出、</w:delText>
        </w:r>
      </w:del>
      <w:del w:id="704" w:author="Lenovo" w:date="2021-04-21T18:01:28Z">
        <w:r>
          <w:rPr>
            <w:rFonts w:ascii="仿宋_GB2312" w:hAnsi="黑体" w:eastAsia="仿宋_GB2312"/>
            <w:sz w:val="32"/>
            <w:szCs w:val="32"/>
          </w:rPr>
          <w:delText>……</w:delText>
        </w:r>
      </w:del>
      <w:r>
        <w:rPr>
          <w:rFonts w:hint="eastAsia" w:ascii="仿宋_GB2312" w:hAnsi="黑体" w:eastAsia="仿宋_GB2312"/>
          <w:sz w:val="32"/>
          <w:szCs w:val="32"/>
        </w:rPr>
        <w:t>。</w:t>
      </w:r>
      <w:ins w:id="705" w:author="Lenovo" w:date="2021-04-22T08:54:20Z">
        <w:r>
          <w:rPr>
            <w:rFonts w:hint="eastAsia" w:ascii="仿宋_GB2312" w:hAnsi="黑体" w:eastAsia="仿宋_GB2312"/>
            <w:sz w:val="32"/>
            <w:szCs w:val="32"/>
            <w:lang w:eastAsia="zh-CN"/>
          </w:rPr>
          <w:t>生态环境局</w:t>
        </w:r>
      </w:ins>
      <w:ins w:id="706" w:author="Lenovo" w:date="2021-04-22T08:54:21Z">
        <w:r>
          <w:rPr>
            <w:rFonts w:hint="eastAsia" w:ascii="仿宋_GB2312" w:hAnsi="黑体" w:eastAsia="仿宋_GB2312"/>
            <w:sz w:val="32"/>
            <w:szCs w:val="32"/>
            <w:lang w:val="en-US" w:eastAsia="zh-CN"/>
          </w:rPr>
          <w:t>2021</w:t>
        </w:r>
      </w:ins>
      <w:del w:id="707" w:author="Lenovo" w:date="2021-04-22T08:54:16Z">
        <w:r>
          <w:rPr>
            <w:rFonts w:hint="eastAsia" w:ascii="仿宋_GB2312" w:hAnsi="黑体" w:eastAsia="仿宋_GB2312" w:cs="仿宋_GB2312"/>
            <w:sz w:val="32"/>
            <w:szCs w:val="32"/>
          </w:rPr>
          <w:delText>××（部门或单位）××</w:delText>
        </w:r>
      </w:del>
      <w:r>
        <w:rPr>
          <w:rFonts w:hint="eastAsia" w:ascii="仿宋_GB2312" w:hAnsi="黑体" w:eastAsia="仿宋_GB2312"/>
          <w:sz w:val="32"/>
          <w:szCs w:val="32"/>
        </w:rPr>
        <w:t>年收支总预算</w:t>
      </w:r>
      <w:del w:id="708" w:author="Lenovo" w:date="2021-04-22T16:36:40Z">
        <w:r>
          <w:rPr>
            <w:rFonts w:hint="default" w:ascii="仿宋_GB2312" w:hAnsi="黑体" w:eastAsia="仿宋_GB2312" w:cs="仿宋_GB2312"/>
            <w:sz w:val="32"/>
            <w:szCs w:val="32"/>
            <w:lang w:val="en-US"/>
          </w:rPr>
          <w:delText>××</w:delText>
        </w:r>
      </w:del>
      <w:ins w:id="709" w:author="Lenovo" w:date="2021-04-22T16:36:40Z">
        <w:r>
          <w:rPr>
            <w:rFonts w:hint="eastAsia" w:ascii="仿宋_GB2312" w:hAnsi="黑体" w:eastAsia="仿宋_GB2312" w:cs="仿宋_GB2312"/>
            <w:sz w:val="32"/>
            <w:szCs w:val="32"/>
            <w:lang w:val="en-US" w:eastAsia="zh-CN"/>
          </w:rPr>
          <w:t>23</w:t>
        </w:r>
      </w:ins>
      <w:ins w:id="710" w:author="Lenovo" w:date="2021-04-22T16:36:41Z">
        <w:r>
          <w:rPr>
            <w:rFonts w:hint="eastAsia" w:ascii="仿宋_GB2312" w:hAnsi="黑体" w:eastAsia="仿宋_GB2312" w:cs="仿宋_GB2312"/>
            <w:sz w:val="32"/>
            <w:szCs w:val="32"/>
            <w:lang w:val="en-US" w:eastAsia="zh-CN"/>
          </w:rPr>
          <w:t>82.3</w:t>
        </w:r>
      </w:ins>
      <w:ins w:id="711" w:author="Lenovo" w:date="2021-04-22T16:36:42Z">
        <w:r>
          <w:rPr>
            <w:rFonts w:hint="eastAsia" w:ascii="仿宋_GB2312" w:hAnsi="黑体" w:eastAsia="仿宋_GB2312" w:cs="仿宋_GB2312"/>
            <w:sz w:val="32"/>
            <w:szCs w:val="32"/>
            <w:lang w:val="en-US" w:eastAsia="zh-CN"/>
          </w:rPr>
          <w:t>8</w:t>
        </w:r>
      </w:ins>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ins w:id="712" w:author="Lenovo" w:date="2021-04-22T08:56:21Z">
        <w:r>
          <w:rPr>
            <w:rFonts w:hint="eastAsia" w:ascii="黑体" w:hAnsi="黑体" w:eastAsia="黑体" w:cs="Times New Roman"/>
            <w:sz w:val="32"/>
            <w:shd w:val="clear" w:color="auto" w:fill="FFFFFF"/>
            <w:lang w:eastAsia="zh-CN"/>
          </w:rPr>
          <w:t>生态环境局</w:t>
        </w:r>
      </w:ins>
      <w:ins w:id="713" w:author="Lenovo" w:date="2021-04-22T08:56:22Z">
        <w:r>
          <w:rPr>
            <w:rFonts w:hint="eastAsia" w:ascii="黑体" w:hAnsi="黑体" w:eastAsia="黑体" w:cs="Times New Roman"/>
            <w:sz w:val="32"/>
            <w:shd w:val="clear" w:color="auto" w:fill="FFFFFF"/>
            <w:lang w:val="en-US" w:eastAsia="zh-CN"/>
          </w:rPr>
          <w:t>2021</w:t>
        </w:r>
      </w:ins>
      <w:del w:id="714" w:author="Lenovo" w:date="2021-04-22T08:56:19Z">
        <w:r>
          <w:rPr>
            <w:rFonts w:hint="eastAsia" w:ascii="黑体" w:hAnsi="黑体" w:eastAsia="黑体" w:cs="Times New Roman"/>
            <w:sz w:val="32"/>
            <w:shd w:val="clear" w:color="auto" w:fill="FFFFFF"/>
          </w:rPr>
          <w:delText>关于</w:delText>
        </w:r>
      </w:del>
      <w:del w:id="715" w:author="Lenovo" w:date="2021-04-22T08:56:19Z">
        <w:r>
          <w:rPr>
            <w:rFonts w:hint="eastAsia" w:ascii="仿宋_GB2312" w:hAnsi="黑体" w:eastAsia="仿宋_GB2312"/>
            <w:sz w:val="32"/>
            <w:szCs w:val="32"/>
          </w:rPr>
          <w:delText>××</w:delText>
        </w:r>
      </w:del>
      <w:del w:id="716" w:author="Lenovo" w:date="2021-04-22T08:56:19Z">
        <w:r>
          <w:rPr>
            <w:rFonts w:hint="eastAsia" w:ascii="黑体" w:hAnsi="黑体" w:eastAsia="黑体" w:cs="Times New Roman"/>
            <w:sz w:val="32"/>
            <w:shd w:val="clear" w:color="auto" w:fill="FFFFFF"/>
          </w:rPr>
          <w:delText>（部门或单位）</w:delText>
        </w:r>
      </w:del>
      <w:del w:id="717" w:author="Lenovo" w:date="2021-04-22T08:56:19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del w:id="718" w:author="Lenovo" w:date="2021-04-22T08:57:53Z">
        <w:r>
          <w:rPr>
            <w:rFonts w:hint="eastAsia" w:ascii="仿宋_GB2312" w:hAnsi="黑体" w:eastAsia="仿宋_GB2312" w:cs="仿宋_GB2312"/>
            <w:sz w:val="32"/>
            <w:szCs w:val="32"/>
          </w:rPr>
          <w:delText>××（部门或单位）××</w:delText>
        </w:r>
      </w:del>
      <w:ins w:id="719" w:author="Lenovo" w:date="2021-04-22T08:57:53Z">
        <w:r>
          <w:rPr>
            <w:rFonts w:hint="eastAsia" w:ascii="仿宋_GB2312" w:hAnsi="黑体" w:eastAsia="仿宋_GB2312" w:cs="仿宋_GB2312"/>
            <w:sz w:val="32"/>
            <w:szCs w:val="32"/>
            <w:lang w:eastAsia="zh-CN"/>
          </w:rPr>
          <w:t>生态环境局</w:t>
        </w:r>
      </w:ins>
      <w:ins w:id="720" w:author="Lenovo" w:date="2021-04-22T08:57:54Z">
        <w:r>
          <w:rPr>
            <w:rFonts w:hint="eastAsia" w:ascii="仿宋_GB2312" w:hAnsi="黑体" w:eastAsia="仿宋_GB2312" w:cs="仿宋_GB2312"/>
            <w:sz w:val="32"/>
            <w:szCs w:val="32"/>
            <w:lang w:val="en-US" w:eastAsia="zh-CN"/>
          </w:rPr>
          <w:t>2021</w:t>
        </w:r>
      </w:ins>
      <w:r>
        <w:rPr>
          <w:rFonts w:hint="eastAsia" w:ascii="仿宋_GB2312" w:hAnsi="黑体" w:eastAsia="仿宋_GB2312"/>
          <w:sz w:val="32"/>
          <w:szCs w:val="32"/>
        </w:rPr>
        <w:t>年收入预算</w:t>
      </w:r>
      <w:ins w:id="721" w:author="Lenovo" w:date="2021-04-22T16:40:17Z">
        <w:r>
          <w:rPr>
            <w:rFonts w:hint="eastAsia" w:ascii="仿宋_GB2312" w:hAnsi="黑体" w:eastAsia="仿宋_GB2312"/>
            <w:sz w:val="32"/>
            <w:szCs w:val="32"/>
            <w:lang w:val="en-US" w:eastAsia="zh-CN"/>
          </w:rPr>
          <w:t>2</w:t>
        </w:r>
      </w:ins>
      <w:ins w:id="722" w:author="Lenovo" w:date="2021-04-22T16:40:18Z">
        <w:r>
          <w:rPr>
            <w:rFonts w:hint="eastAsia" w:ascii="仿宋_GB2312" w:hAnsi="黑体" w:eastAsia="仿宋_GB2312"/>
            <w:sz w:val="32"/>
            <w:szCs w:val="32"/>
            <w:lang w:val="en-US" w:eastAsia="zh-CN"/>
          </w:rPr>
          <w:t>382.</w:t>
        </w:r>
      </w:ins>
      <w:ins w:id="723" w:author="Lenovo" w:date="2021-04-22T16:40:19Z">
        <w:r>
          <w:rPr>
            <w:rFonts w:hint="eastAsia" w:ascii="仿宋_GB2312" w:hAnsi="黑体" w:eastAsia="仿宋_GB2312"/>
            <w:sz w:val="32"/>
            <w:szCs w:val="32"/>
            <w:lang w:val="en-US" w:eastAsia="zh-CN"/>
          </w:rPr>
          <w:t>38</w:t>
        </w:r>
      </w:ins>
      <w:del w:id="724" w:author="Lenovo" w:date="2021-04-22T08:57:5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del w:id="725" w:author="Lenovo" w:date="2021-04-22T16:40:39Z">
        <w:r>
          <w:rPr>
            <w:rFonts w:hint="eastAsia" w:ascii="仿宋_GB2312" w:hAnsi="黑体" w:eastAsia="仿宋_GB2312"/>
            <w:sz w:val="32"/>
            <w:szCs w:val="32"/>
          </w:rPr>
          <w:delText>，</w:delText>
        </w:r>
      </w:del>
      <w:del w:id="726" w:author="Lenovo" w:date="2021-04-22T16:40:37Z">
        <w:r>
          <w:rPr>
            <w:rFonts w:hint="eastAsia" w:ascii="仿宋_GB2312" w:hAnsi="黑体" w:eastAsia="仿宋_GB2312"/>
            <w:sz w:val="32"/>
            <w:szCs w:val="32"/>
          </w:rPr>
          <w:delText>其中：上年结转</w:delText>
        </w:r>
      </w:del>
      <w:del w:id="727" w:author="Lenovo" w:date="2021-04-22T16:40:37Z">
        <w:r>
          <w:rPr>
            <w:rFonts w:hint="default" w:ascii="仿宋_GB2312" w:hAnsi="黑体" w:eastAsia="仿宋_GB2312" w:cs="仿宋_GB2312"/>
            <w:sz w:val="32"/>
            <w:szCs w:val="32"/>
            <w:lang w:val="en-US"/>
          </w:rPr>
          <w:delText>××</w:delText>
        </w:r>
      </w:del>
      <w:del w:id="728" w:author="Lenovo" w:date="2021-04-22T16:40:37Z">
        <w:r>
          <w:rPr>
            <w:rFonts w:hint="eastAsia" w:ascii="仿宋_GB2312" w:hAnsi="黑体" w:eastAsia="仿宋_GB2312"/>
            <w:sz w:val="32"/>
            <w:szCs w:val="32"/>
          </w:rPr>
          <w:delText>万元</w:delText>
        </w:r>
      </w:del>
      <w:r>
        <w:rPr>
          <w:rFonts w:hint="eastAsia" w:ascii="仿宋_GB2312" w:hAnsi="黑体" w:eastAsia="仿宋_GB2312"/>
          <w:sz w:val="32"/>
          <w:szCs w:val="32"/>
        </w:rPr>
        <w:t>，</w:t>
      </w:r>
      <w:ins w:id="729" w:author="Lenovo" w:date="2021-04-22T16:43:20Z">
        <w:r>
          <w:rPr>
            <w:rFonts w:hint="eastAsia" w:ascii="仿宋_GB2312" w:hAnsi="黑体" w:eastAsia="仿宋_GB2312"/>
            <w:sz w:val="32"/>
            <w:szCs w:val="32"/>
            <w:lang w:eastAsia="zh-CN"/>
          </w:rPr>
          <w:t>一</w:t>
        </w:r>
      </w:ins>
      <w:ins w:id="730" w:author="Lenovo" w:date="2021-04-22T16:43:21Z">
        <w:r>
          <w:rPr>
            <w:rFonts w:hint="eastAsia" w:ascii="仿宋_GB2312" w:hAnsi="黑体" w:eastAsia="仿宋_GB2312"/>
            <w:sz w:val="32"/>
            <w:szCs w:val="32"/>
            <w:lang w:eastAsia="zh-CN"/>
          </w:rPr>
          <w:t>般公共</w:t>
        </w:r>
      </w:ins>
      <w:ins w:id="731" w:author="Lenovo" w:date="2021-04-22T16:43:31Z">
        <w:r>
          <w:rPr>
            <w:rFonts w:hint="eastAsia" w:ascii="仿宋_GB2312" w:hAnsi="黑体" w:eastAsia="仿宋_GB2312"/>
            <w:sz w:val="32"/>
            <w:szCs w:val="32"/>
            <w:lang w:eastAsia="zh-CN"/>
          </w:rPr>
          <w:t>预算</w:t>
        </w:r>
      </w:ins>
      <w:del w:id="732" w:author="Lenovo" w:date="2021-04-22T16:43:10Z">
        <w:r>
          <w:rPr>
            <w:rFonts w:hint="eastAsia" w:ascii="仿宋_GB2312" w:hAnsi="黑体" w:eastAsia="仿宋_GB2312"/>
            <w:sz w:val="32"/>
            <w:szCs w:val="32"/>
          </w:rPr>
          <w:delText>占</w:delText>
        </w:r>
      </w:del>
      <w:del w:id="733" w:author="Lenovo" w:date="2021-04-22T16:43:10Z">
        <w:r>
          <w:rPr>
            <w:rFonts w:hint="default" w:ascii="仿宋_GB2312" w:hAnsi="黑体" w:eastAsia="仿宋_GB2312" w:cs="仿宋_GB2312"/>
            <w:sz w:val="32"/>
            <w:szCs w:val="32"/>
            <w:lang w:val="en-US"/>
          </w:rPr>
          <w:delText>××</w:delText>
        </w:r>
      </w:del>
      <w:del w:id="734" w:author="Lenovo" w:date="2021-04-22T16:43:10Z">
        <w:r>
          <w:rPr>
            <w:rFonts w:hint="eastAsia" w:ascii="仿宋_GB2312" w:hAnsi="黑体" w:eastAsia="仿宋_GB2312"/>
            <w:sz w:val="32"/>
            <w:szCs w:val="32"/>
          </w:rPr>
          <w:delText>%；经费拨款</w:delText>
        </w:r>
      </w:del>
      <w:r>
        <w:rPr>
          <w:rFonts w:hint="eastAsia" w:ascii="仿宋_GB2312" w:hAnsi="黑体" w:eastAsia="仿宋_GB2312"/>
          <w:sz w:val="32"/>
          <w:szCs w:val="32"/>
        </w:rPr>
        <w:t>收入</w:t>
      </w:r>
      <w:ins w:id="735" w:author="Lenovo" w:date="2021-04-22T16:40:55Z">
        <w:r>
          <w:rPr>
            <w:rFonts w:hint="eastAsia" w:ascii="仿宋_GB2312" w:hAnsi="黑体" w:eastAsia="仿宋_GB2312"/>
            <w:sz w:val="32"/>
            <w:szCs w:val="32"/>
            <w:lang w:val="en-US" w:eastAsia="zh-CN"/>
          </w:rPr>
          <w:t>23</w:t>
        </w:r>
      </w:ins>
      <w:ins w:id="736" w:author="Lenovo" w:date="2021-04-22T16:40:56Z">
        <w:r>
          <w:rPr>
            <w:rFonts w:hint="eastAsia" w:ascii="仿宋_GB2312" w:hAnsi="黑体" w:eastAsia="仿宋_GB2312"/>
            <w:sz w:val="32"/>
            <w:szCs w:val="32"/>
            <w:lang w:val="en-US" w:eastAsia="zh-CN"/>
          </w:rPr>
          <w:t>82.</w:t>
        </w:r>
      </w:ins>
      <w:ins w:id="737" w:author="Lenovo" w:date="2021-04-22T16:40:57Z">
        <w:r>
          <w:rPr>
            <w:rFonts w:hint="eastAsia" w:ascii="仿宋_GB2312" w:hAnsi="黑体" w:eastAsia="仿宋_GB2312"/>
            <w:sz w:val="32"/>
            <w:szCs w:val="32"/>
            <w:lang w:val="en-US" w:eastAsia="zh-CN"/>
          </w:rPr>
          <w:t>38</w:t>
        </w:r>
      </w:ins>
      <w:del w:id="738" w:author="Lenovo" w:date="2021-04-22T09:00:4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del w:id="739" w:author="Lenovo" w:date="2021-04-22T16:43:35Z">
        <w:r>
          <w:rPr>
            <w:rFonts w:hint="default" w:ascii="仿宋_GB2312" w:hAnsi="黑体" w:eastAsia="仿宋_GB2312" w:cs="仿宋_GB2312"/>
            <w:sz w:val="32"/>
            <w:szCs w:val="32"/>
            <w:lang w:val="en-US"/>
          </w:rPr>
          <w:delText>××</w:delText>
        </w:r>
      </w:del>
      <w:ins w:id="740" w:author="Lenovo" w:date="2021-04-22T16:43:35Z">
        <w:r>
          <w:rPr>
            <w:rFonts w:hint="eastAsia" w:ascii="仿宋_GB2312" w:hAnsi="黑体" w:eastAsia="仿宋_GB2312" w:cs="仿宋_GB2312"/>
            <w:sz w:val="32"/>
            <w:szCs w:val="32"/>
            <w:lang w:val="en-US" w:eastAsia="zh-CN"/>
          </w:rPr>
          <w:t>10</w:t>
        </w:r>
      </w:ins>
      <w:ins w:id="741" w:author="Lenovo" w:date="2021-04-22T16:43:3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w:t>
      </w:r>
      <w:del w:id="742" w:author="Lenovo" w:date="2021-04-22T09:09:38Z">
        <w:r>
          <w:rPr>
            <w:rFonts w:hint="eastAsia" w:ascii="仿宋_GB2312" w:hAnsi="黑体" w:eastAsia="仿宋_GB2312"/>
            <w:sz w:val="32"/>
            <w:szCs w:val="32"/>
          </w:rPr>
          <w:delText>政府性基金收入</w:delText>
        </w:r>
      </w:del>
      <w:del w:id="743" w:author="Lenovo" w:date="2021-04-22T09:09:38Z">
        <w:r>
          <w:rPr>
            <w:rFonts w:hint="eastAsia" w:ascii="仿宋_GB2312" w:hAnsi="黑体" w:eastAsia="仿宋_GB2312" w:cs="仿宋_GB2312"/>
            <w:sz w:val="32"/>
            <w:szCs w:val="32"/>
          </w:rPr>
          <w:delText>××</w:delText>
        </w:r>
      </w:del>
      <w:del w:id="744" w:author="Lenovo" w:date="2021-04-22T09:09:38Z">
        <w:r>
          <w:rPr>
            <w:rFonts w:hint="eastAsia" w:ascii="仿宋_GB2312" w:hAnsi="黑体" w:eastAsia="仿宋_GB2312"/>
            <w:sz w:val="32"/>
            <w:szCs w:val="32"/>
          </w:rPr>
          <w:delText>万元，占</w:delText>
        </w:r>
      </w:del>
      <w:del w:id="745" w:author="Lenovo" w:date="2021-04-22T09:09:38Z">
        <w:r>
          <w:rPr>
            <w:rFonts w:hint="eastAsia" w:ascii="仿宋_GB2312" w:hAnsi="黑体" w:eastAsia="仿宋_GB2312" w:cs="仿宋_GB2312"/>
            <w:sz w:val="32"/>
            <w:szCs w:val="32"/>
          </w:rPr>
          <w:delText>××</w:delText>
        </w:r>
      </w:del>
      <w:del w:id="746" w:author="Lenovo" w:date="2021-04-22T09:09:38Z">
        <w:r>
          <w:rPr>
            <w:rFonts w:hint="eastAsia" w:ascii="仿宋_GB2312" w:hAnsi="黑体" w:eastAsia="仿宋_GB2312"/>
            <w:sz w:val="32"/>
            <w:szCs w:val="32"/>
          </w:rPr>
          <w:delText>%；专项收入</w:delText>
        </w:r>
      </w:del>
      <w:del w:id="747" w:author="Lenovo" w:date="2021-04-22T09:09:38Z">
        <w:r>
          <w:rPr>
            <w:rFonts w:hint="eastAsia" w:ascii="仿宋_GB2312" w:hAnsi="黑体" w:eastAsia="仿宋_GB2312" w:cs="仿宋_GB2312"/>
            <w:sz w:val="32"/>
            <w:szCs w:val="32"/>
          </w:rPr>
          <w:delText>××</w:delText>
        </w:r>
      </w:del>
      <w:del w:id="748" w:author="Lenovo" w:date="2021-04-22T09:09:38Z">
        <w:r>
          <w:rPr>
            <w:rFonts w:hint="eastAsia" w:ascii="仿宋_GB2312" w:hAnsi="黑体" w:eastAsia="仿宋_GB2312"/>
            <w:sz w:val="32"/>
            <w:szCs w:val="32"/>
          </w:rPr>
          <w:delText>万元，占</w:delText>
        </w:r>
      </w:del>
      <w:del w:id="749" w:author="Lenovo" w:date="2021-04-22T09:09:38Z">
        <w:r>
          <w:rPr>
            <w:rFonts w:hint="eastAsia" w:ascii="仿宋_GB2312" w:hAnsi="黑体" w:eastAsia="仿宋_GB2312" w:cs="仿宋_GB2312"/>
            <w:sz w:val="32"/>
            <w:szCs w:val="32"/>
          </w:rPr>
          <w:delText>××</w:delText>
        </w:r>
      </w:del>
      <w:del w:id="750" w:author="Lenovo" w:date="2021-04-22T09:09:38Z">
        <w:r>
          <w:rPr>
            <w:rFonts w:hint="eastAsia" w:ascii="仿宋_GB2312" w:hAnsi="黑体" w:eastAsia="仿宋_GB2312"/>
            <w:sz w:val="32"/>
            <w:szCs w:val="32"/>
          </w:rPr>
          <w:delText>%。</w:delText>
        </w:r>
      </w:del>
      <w:r>
        <w:rPr>
          <w:rFonts w:hint="eastAsia" w:ascii="仿宋_GB2312" w:hAnsi="黑体" w:eastAsia="仿宋_GB2312"/>
          <w:sz w:val="32"/>
          <w:szCs w:val="32"/>
        </w:rPr>
        <w:t>比上年预算数</w:t>
      </w:r>
      <w:del w:id="751" w:author="Lenovo" w:date="2021-04-22T09:10:47Z">
        <w:r>
          <w:rPr>
            <w:rFonts w:hint="eastAsia" w:ascii="仿宋_GB2312" w:hAnsi="黑体" w:eastAsia="仿宋_GB2312" w:cs="仿宋_GB2312"/>
            <w:sz w:val="32"/>
            <w:szCs w:val="32"/>
          </w:rPr>
          <w:delText>增加/</w:delText>
        </w:r>
      </w:del>
      <w:r>
        <w:rPr>
          <w:rFonts w:hint="eastAsia" w:ascii="仿宋_GB2312" w:hAnsi="黑体" w:eastAsia="仿宋_GB2312" w:cs="仿宋_GB2312"/>
          <w:sz w:val="32"/>
          <w:szCs w:val="32"/>
        </w:rPr>
        <w:t>减少</w:t>
      </w:r>
      <w:ins w:id="752" w:author="Lenovo" w:date="2021-04-22T16:51:35Z">
        <w:r>
          <w:rPr>
            <w:rFonts w:hint="eastAsia" w:ascii="仿宋_GB2312" w:hAnsi="黑体" w:eastAsia="仿宋_GB2312" w:cs="仿宋_GB2312"/>
            <w:sz w:val="32"/>
            <w:szCs w:val="32"/>
            <w:lang w:val="en-US" w:eastAsia="zh-CN"/>
          </w:rPr>
          <w:t>60</w:t>
        </w:r>
      </w:ins>
      <w:ins w:id="753" w:author="Lenovo" w:date="2021-04-22T16:51:36Z">
        <w:r>
          <w:rPr>
            <w:rFonts w:hint="eastAsia" w:ascii="仿宋_GB2312" w:hAnsi="黑体" w:eastAsia="仿宋_GB2312" w:cs="仿宋_GB2312"/>
            <w:sz w:val="32"/>
            <w:szCs w:val="32"/>
            <w:lang w:val="en-US" w:eastAsia="zh-CN"/>
          </w:rPr>
          <w:t>7.</w:t>
        </w:r>
      </w:ins>
      <w:ins w:id="754" w:author="Lenovo" w:date="2021-04-22T16:51:37Z">
        <w:r>
          <w:rPr>
            <w:rFonts w:hint="eastAsia" w:ascii="仿宋_GB2312" w:hAnsi="黑体" w:eastAsia="仿宋_GB2312" w:cs="仿宋_GB2312"/>
            <w:sz w:val="32"/>
            <w:szCs w:val="32"/>
            <w:lang w:val="en-US" w:eastAsia="zh-CN"/>
          </w:rPr>
          <w:t>56</w:t>
        </w:r>
      </w:ins>
      <w:del w:id="755" w:author="Lenovo" w:date="2021-04-22T09:10:51Z">
        <w:r>
          <w:rPr>
            <w:rFonts w:hint="eastAsia" w:ascii="仿宋_GB2312" w:hAnsi="黑体" w:eastAsia="仿宋_GB2312" w:cs="仿宋_GB2312"/>
            <w:sz w:val="32"/>
            <w:szCs w:val="32"/>
          </w:rPr>
          <w:delText>/持平××</w:delText>
        </w:r>
      </w:del>
      <w:r>
        <w:rPr>
          <w:rFonts w:hint="eastAsia" w:ascii="仿宋_GB2312" w:hAnsi="黑体" w:eastAsia="仿宋_GB2312"/>
          <w:sz w:val="32"/>
          <w:szCs w:val="32"/>
        </w:rPr>
        <w:t>万元，主要是</w:t>
      </w:r>
      <w:del w:id="756" w:author="Lenovo" w:date="2021-04-22T09:12:26Z">
        <w:r>
          <w:rPr>
            <w:rFonts w:ascii="仿宋_GB2312" w:hAnsi="黑体" w:eastAsia="仿宋_GB2312"/>
            <w:sz w:val="32"/>
            <w:szCs w:val="32"/>
          </w:rPr>
          <w:delText>……</w:delText>
        </w:r>
      </w:del>
      <w:ins w:id="757" w:author="Lenovo" w:date="2021-04-22T09:12:26Z">
        <w:r>
          <w:rPr>
            <w:rFonts w:hint="eastAsia" w:ascii="仿宋_GB2312" w:hAnsi="黑体" w:eastAsia="仿宋_GB2312"/>
            <w:sz w:val="32"/>
            <w:szCs w:val="32"/>
            <w:lang w:eastAsia="zh-CN"/>
          </w:rPr>
          <w:t>预算</w:t>
        </w:r>
      </w:ins>
      <w:ins w:id="758" w:author="Lenovo" w:date="2021-04-22T09:12:27Z">
        <w:r>
          <w:rPr>
            <w:rFonts w:hint="eastAsia" w:ascii="仿宋_GB2312" w:hAnsi="黑体" w:eastAsia="仿宋_GB2312"/>
            <w:sz w:val="32"/>
            <w:szCs w:val="32"/>
            <w:lang w:eastAsia="zh-CN"/>
          </w:rPr>
          <w:t>项目</w:t>
        </w:r>
      </w:ins>
      <w:ins w:id="759" w:author="Lenovo" w:date="2021-04-22T09:12:31Z">
        <w:r>
          <w:rPr>
            <w:rFonts w:hint="eastAsia" w:ascii="仿宋_GB2312" w:hAnsi="黑体" w:eastAsia="仿宋_GB2312"/>
            <w:sz w:val="32"/>
            <w:szCs w:val="32"/>
            <w:lang w:eastAsia="zh-CN"/>
          </w:rPr>
          <w:t>减少</w:t>
        </w:r>
      </w:ins>
      <w:ins w:id="760" w:author="Lenovo" w:date="2021-04-22T09:12:32Z">
        <w:r>
          <w:rPr>
            <w:rFonts w:hint="eastAsia" w:ascii="仿宋_GB2312" w:hAnsi="黑体" w:eastAsia="仿宋_GB2312"/>
            <w:sz w:val="32"/>
            <w:szCs w:val="32"/>
            <w:lang w:eastAsia="zh-CN"/>
          </w:rPr>
          <w:t>。</w:t>
        </w:r>
      </w:ins>
      <w:del w:id="761" w:author="Lenovo" w:date="2021-04-22T16:48:45Z">
        <w:r>
          <w:rPr>
            <w:rFonts w:hint="eastAsia" w:ascii="仿宋_GB2312" w:hAnsi="黑体" w:eastAsia="仿宋_GB2312"/>
            <w:sz w:val="32"/>
            <w:szCs w:val="32"/>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762" w:author="Lenovo" w:date="2021-04-22T09:12:41Z">
        <w:r>
          <w:rPr>
            <w:rFonts w:hint="eastAsia" w:ascii="黑体" w:hAnsi="黑体" w:eastAsia="黑体" w:cs="Times New Roman"/>
            <w:sz w:val="32"/>
            <w:shd w:val="clear" w:color="auto" w:fill="FFFFFF"/>
            <w:lang w:eastAsia="zh-CN"/>
          </w:rPr>
          <w:t>生态环境局</w:t>
        </w:r>
      </w:ins>
      <w:ins w:id="763" w:author="Lenovo" w:date="2021-04-22T09:12:42Z">
        <w:r>
          <w:rPr>
            <w:rFonts w:hint="eastAsia" w:ascii="黑体" w:hAnsi="黑体" w:eastAsia="黑体" w:cs="Times New Roman"/>
            <w:sz w:val="32"/>
            <w:shd w:val="clear" w:color="auto" w:fill="FFFFFF"/>
            <w:lang w:val="en-US" w:eastAsia="zh-CN"/>
          </w:rPr>
          <w:t>2</w:t>
        </w:r>
      </w:ins>
      <w:ins w:id="764" w:author="Lenovo" w:date="2021-04-22T09:12:43Z">
        <w:r>
          <w:rPr>
            <w:rFonts w:hint="eastAsia" w:ascii="黑体" w:hAnsi="黑体" w:eastAsia="黑体" w:cs="Times New Roman"/>
            <w:sz w:val="32"/>
            <w:shd w:val="clear" w:color="auto" w:fill="FFFFFF"/>
            <w:lang w:val="en-US" w:eastAsia="zh-CN"/>
          </w:rPr>
          <w:t>021</w:t>
        </w:r>
      </w:ins>
      <w:del w:id="765" w:author="Lenovo" w:date="2021-04-22T09:12:38Z">
        <w:r>
          <w:rPr>
            <w:rFonts w:hint="eastAsia" w:ascii="仿宋_GB2312" w:hAnsi="黑体" w:eastAsia="仿宋_GB2312"/>
            <w:sz w:val="32"/>
            <w:szCs w:val="32"/>
          </w:rPr>
          <w:delText>××</w:delText>
        </w:r>
      </w:del>
      <w:del w:id="766" w:author="Lenovo" w:date="2021-04-22T09:12:38Z">
        <w:r>
          <w:rPr>
            <w:rFonts w:hint="eastAsia" w:ascii="黑体" w:hAnsi="黑体" w:eastAsia="黑体" w:cs="Times New Roman"/>
            <w:sz w:val="32"/>
            <w:shd w:val="clear" w:color="auto" w:fill="FFFFFF"/>
          </w:rPr>
          <w:delText>（部门或单位）</w:delText>
        </w:r>
      </w:del>
      <w:del w:id="767" w:author="Lenovo" w:date="2021-04-22T09:12:38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del w:id="768" w:author="Lenovo" w:date="2021-04-22T09:12:54Z">
        <w:r>
          <w:rPr>
            <w:rFonts w:hint="eastAsia" w:ascii="仿宋_GB2312" w:hAnsi="黑体" w:eastAsia="仿宋_GB2312" w:cs="仿宋_GB2312"/>
            <w:sz w:val="32"/>
            <w:szCs w:val="32"/>
          </w:rPr>
          <w:delText>××（部门或单位）××</w:delText>
        </w:r>
      </w:del>
      <w:ins w:id="769" w:author="Lenovo" w:date="2021-04-22T09:12:54Z">
        <w:r>
          <w:rPr>
            <w:rFonts w:hint="eastAsia" w:ascii="仿宋_GB2312" w:hAnsi="黑体" w:eastAsia="仿宋_GB2312" w:cs="仿宋_GB2312"/>
            <w:sz w:val="32"/>
            <w:szCs w:val="32"/>
            <w:lang w:eastAsia="zh-CN"/>
          </w:rPr>
          <w:t>生态环境局</w:t>
        </w:r>
      </w:ins>
      <w:ins w:id="770" w:author="Lenovo" w:date="2021-04-22T09:12:56Z">
        <w:r>
          <w:rPr>
            <w:rFonts w:hint="eastAsia" w:ascii="仿宋_GB2312" w:hAnsi="黑体" w:eastAsia="仿宋_GB2312" w:cs="仿宋_GB2312"/>
            <w:sz w:val="32"/>
            <w:szCs w:val="32"/>
            <w:lang w:val="en-US" w:eastAsia="zh-CN"/>
          </w:rPr>
          <w:t>2021</w:t>
        </w:r>
      </w:ins>
      <w:r>
        <w:rPr>
          <w:rFonts w:hint="eastAsia" w:ascii="仿宋_GB2312" w:hAnsi="黑体" w:eastAsia="仿宋_GB2312"/>
          <w:sz w:val="32"/>
          <w:szCs w:val="32"/>
        </w:rPr>
        <w:t>年支出预算</w:t>
      </w:r>
      <w:del w:id="771" w:author="Lenovo" w:date="2021-04-22T16:52:26Z">
        <w:r>
          <w:rPr>
            <w:rFonts w:hint="default" w:ascii="仿宋_GB2312" w:hAnsi="黑体" w:eastAsia="仿宋_GB2312" w:cs="仿宋_GB2312"/>
            <w:sz w:val="32"/>
            <w:szCs w:val="32"/>
            <w:lang w:val="en-US"/>
          </w:rPr>
          <w:delText>××</w:delText>
        </w:r>
      </w:del>
      <w:ins w:id="772" w:author="Lenovo" w:date="2021-04-22T16:52:26Z">
        <w:r>
          <w:rPr>
            <w:rFonts w:hint="eastAsia" w:ascii="仿宋_GB2312" w:hAnsi="黑体" w:eastAsia="仿宋_GB2312" w:cs="仿宋_GB2312"/>
            <w:sz w:val="32"/>
            <w:szCs w:val="32"/>
            <w:lang w:val="en-US" w:eastAsia="zh-CN"/>
          </w:rPr>
          <w:t>2382</w:t>
        </w:r>
      </w:ins>
      <w:ins w:id="773" w:author="Lenovo" w:date="2021-04-22T16:52:27Z">
        <w:r>
          <w:rPr>
            <w:rFonts w:hint="eastAsia" w:ascii="仿宋_GB2312" w:hAnsi="黑体" w:eastAsia="仿宋_GB2312" w:cs="仿宋_GB2312"/>
            <w:sz w:val="32"/>
            <w:szCs w:val="32"/>
            <w:lang w:val="en-US" w:eastAsia="zh-CN"/>
          </w:rPr>
          <w:t>.38</w:t>
        </w:r>
      </w:ins>
      <w:r>
        <w:rPr>
          <w:rFonts w:hint="eastAsia" w:ascii="仿宋_GB2312" w:hAnsi="黑体" w:eastAsia="仿宋_GB2312"/>
          <w:sz w:val="32"/>
          <w:szCs w:val="32"/>
        </w:rPr>
        <w:t>万元，其中：基本支出</w:t>
      </w:r>
      <w:ins w:id="774" w:author="Lenovo" w:date="2021-04-22T09:13:51Z">
        <w:r>
          <w:rPr>
            <w:rFonts w:hint="eastAsia" w:ascii="仿宋_GB2312" w:hAnsi="黑体" w:eastAsia="仿宋_GB2312"/>
            <w:sz w:val="32"/>
            <w:szCs w:val="32"/>
            <w:lang w:val="en-US" w:eastAsia="zh-CN"/>
          </w:rPr>
          <w:t>1</w:t>
        </w:r>
      </w:ins>
      <w:ins w:id="775" w:author="Lenovo" w:date="2021-04-22T09:13:52Z">
        <w:r>
          <w:rPr>
            <w:rFonts w:hint="eastAsia" w:ascii="仿宋_GB2312" w:hAnsi="黑体" w:eastAsia="仿宋_GB2312"/>
            <w:sz w:val="32"/>
            <w:szCs w:val="32"/>
            <w:lang w:val="en-US" w:eastAsia="zh-CN"/>
          </w:rPr>
          <w:t>18.</w:t>
        </w:r>
      </w:ins>
      <w:ins w:id="776" w:author="Lenovo" w:date="2021-04-22T09:13:53Z">
        <w:r>
          <w:rPr>
            <w:rFonts w:hint="eastAsia" w:ascii="仿宋_GB2312" w:hAnsi="黑体" w:eastAsia="仿宋_GB2312"/>
            <w:sz w:val="32"/>
            <w:szCs w:val="32"/>
            <w:lang w:val="en-US" w:eastAsia="zh-CN"/>
          </w:rPr>
          <w:t>54</w:t>
        </w:r>
      </w:ins>
      <w:del w:id="777" w:author="Lenovo" w:date="2021-04-22T09:13:26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ins w:id="778" w:author="Lenovo" w:date="2021-04-22T16:53:17Z">
        <w:r>
          <w:rPr>
            <w:rFonts w:hint="eastAsia" w:ascii="仿宋_GB2312" w:hAnsi="黑体" w:eastAsia="仿宋_GB2312"/>
            <w:sz w:val="32"/>
            <w:szCs w:val="32"/>
            <w:lang w:val="en-US" w:eastAsia="zh-CN"/>
          </w:rPr>
          <w:t>4.</w:t>
        </w:r>
      </w:ins>
      <w:ins w:id="779" w:author="Lenovo" w:date="2021-04-22T16:53:18Z">
        <w:r>
          <w:rPr>
            <w:rFonts w:hint="eastAsia" w:ascii="仿宋_GB2312" w:hAnsi="黑体" w:eastAsia="仿宋_GB2312"/>
            <w:sz w:val="32"/>
            <w:szCs w:val="32"/>
            <w:lang w:val="en-US" w:eastAsia="zh-CN"/>
          </w:rPr>
          <w:t>9</w:t>
        </w:r>
      </w:ins>
      <w:ins w:id="780" w:author="Lenovo" w:date="2021-04-22T16:53:19Z">
        <w:r>
          <w:rPr>
            <w:rFonts w:hint="eastAsia" w:ascii="仿宋_GB2312" w:hAnsi="黑体" w:eastAsia="仿宋_GB2312"/>
            <w:sz w:val="32"/>
            <w:szCs w:val="32"/>
            <w:lang w:val="en-US" w:eastAsia="zh-CN"/>
          </w:rPr>
          <w:t>8</w:t>
        </w:r>
      </w:ins>
      <w:del w:id="781" w:author="Lenovo" w:date="2021-04-22T09:13:57Z">
        <w:r>
          <w:rPr>
            <w:rFonts w:hint="eastAsia" w:ascii="仿宋_GB2312" w:hAnsi="黑体" w:eastAsia="仿宋_GB2312" w:cs="仿宋_GB2312"/>
            <w:sz w:val="32"/>
            <w:szCs w:val="32"/>
          </w:rPr>
          <w:delText>××</w:delText>
        </w:r>
      </w:del>
      <w:r>
        <w:rPr>
          <w:rFonts w:hint="eastAsia" w:ascii="仿宋_GB2312" w:hAnsi="黑体" w:eastAsia="仿宋_GB2312"/>
          <w:sz w:val="32"/>
          <w:szCs w:val="32"/>
        </w:rPr>
        <w:t>%；项目支出</w:t>
      </w:r>
      <w:del w:id="782" w:author="Lenovo" w:date="2021-04-22T16:52:39Z">
        <w:r>
          <w:rPr>
            <w:rFonts w:hint="default" w:ascii="仿宋_GB2312" w:hAnsi="黑体" w:eastAsia="仿宋_GB2312" w:cs="仿宋_GB2312"/>
            <w:sz w:val="32"/>
            <w:szCs w:val="32"/>
            <w:lang w:val="en-US"/>
          </w:rPr>
          <w:delText>××</w:delText>
        </w:r>
      </w:del>
      <w:ins w:id="783" w:author="Lenovo" w:date="2021-04-22T16:52:39Z">
        <w:r>
          <w:rPr>
            <w:rFonts w:hint="eastAsia" w:ascii="仿宋_GB2312" w:hAnsi="黑体" w:eastAsia="仿宋_GB2312" w:cs="仿宋_GB2312"/>
            <w:sz w:val="32"/>
            <w:szCs w:val="32"/>
            <w:lang w:val="en-US" w:eastAsia="zh-CN"/>
          </w:rPr>
          <w:t>22</w:t>
        </w:r>
      </w:ins>
      <w:ins w:id="784" w:author="Lenovo" w:date="2021-04-22T16:52:43Z">
        <w:r>
          <w:rPr>
            <w:rFonts w:hint="eastAsia" w:ascii="仿宋_GB2312" w:hAnsi="黑体" w:eastAsia="仿宋_GB2312" w:cs="仿宋_GB2312"/>
            <w:sz w:val="32"/>
            <w:szCs w:val="32"/>
            <w:lang w:val="en-US" w:eastAsia="zh-CN"/>
          </w:rPr>
          <w:t>63</w:t>
        </w:r>
      </w:ins>
      <w:ins w:id="785" w:author="Lenovo" w:date="2021-04-22T16:52:45Z">
        <w:r>
          <w:rPr>
            <w:rFonts w:hint="eastAsia" w:ascii="仿宋_GB2312" w:hAnsi="黑体" w:eastAsia="仿宋_GB2312" w:cs="仿宋_GB2312"/>
            <w:sz w:val="32"/>
            <w:szCs w:val="32"/>
            <w:lang w:val="en-US" w:eastAsia="zh-CN"/>
          </w:rPr>
          <w:t>.8</w:t>
        </w:r>
      </w:ins>
      <w:ins w:id="786" w:author="Lenovo" w:date="2021-04-22T16:52:46Z">
        <w:r>
          <w:rPr>
            <w:rFonts w:hint="eastAsia" w:ascii="仿宋_GB2312" w:hAnsi="黑体" w:eastAsia="仿宋_GB2312" w:cs="仿宋_GB2312"/>
            <w:sz w:val="32"/>
            <w:szCs w:val="32"/>
            <w:lang w:val="en-US" w:eastAsia="zh-CN"/>
          </w:rPr>
          <w:t>4</w:t>
        </w:r>
      </w:ins>
      <w:r>
        <w:rPr>
          <w:rFonts w:hint="eastAsia" w:ascii="仿宋_GB2312" w:hAnsi="黑体" w:eastAsia="仿宋_GB2312"/>
          <w:sz w:val="32"/>
          <w:szCs w:val="32"/>
        </w:rPr>
        <w:t>万元，占</w:t>
      </w:r>
      <w:ins w:id="787" w:author="Lenovo" w:date="2021-04-22T16:53:41Z">
        <w:r>
          <w:rPr>
            <w:rFonts w:hint="eastAsia" w:ascii="仿宋_GB2312" w:hAnsi="黑体" w:eastAsia="仿宋_GB2312"/>
            <w:sz w:val="32"/>
            <w:szCs w:val="32"/>
            <w:lang w:val="en-US" w:eastAsia="zh-CN"/>
          </w:rPr>
          <w:t>95</w:t>
        </w:r>
      </w:ins>
      <w:ins w:id="788" w:author="Lenovo" w:date="2021-04-22T16:53:42Z">
        <w:r>
          <w:rPr>
            <w:rFonts w:hint="eastAsia" w:ascii="仿宋_GB2312" w:hAnsi="黑体" w:eastAsia="仿宋_GB2312"/>
            <w:sz w:val="32"/>
            <w:szCs w:val="32"/>
            <w:lang w:val="en-US" w:eastAsia="zh-CN"/>
          </w:rPr>
          <w:t>.02</w:t>
        </w:r>
      </w:ins>
      <w:del w:id="789" w:author="Lenovo" w:date="2021-04-22T09:15:03Z">
        <w:r>
          <w:rPr>
            <w:rFonts w:hint="eastAsia" w:ascii="仿宋_GB2312" w:hAnsi="黑体" w:eastAsia="仿宋_GB2312" w:cs="仿宋_GB2312"/>
            <w:sz w:val="32"/>
            <w:szCs w:val="32"/>
          </w:rPr>
          <w:delText>×</w:delText>
        </w:r>
      </w:del>
      <w:del w:id="790" w:author="Lenovo" w:date="2021-04-22T09:15:02Z">
        <w:r>
          <w:rPr>
            <w:rFonts w:hint="eastAsia" w:ascii="仿宋_GB2312" w:hAnsi="黑体" w:eastAsia="仿宋_GB2312" w:cs="仿宋_GB2312"/>
            <w:sz w:val="32"/>
            <w:szCs w:val="32"/>
          </w:rPr>
          <w:delText>×</w:delText>
        </w:r>
      </w:del>
      <w:r>
        <w:rPr>
          <w:rFonts w:hint="eastAsia" w:ascii="仿宋_GB2312" w:hAnsi="黑体" w:eastAsia="仿宋_GB2312"/>
          <w:sz w:val="32"/>
          <w:szCs w:val="32"/>
        </w:rPr>
        <w:t>%。比上年预算数</w:t>
      </w:r>
      <w:del w:id="791" w:author="Lenovo" w:date="2021-04-22T09:15:50Z">
        <w:r>
          <w:rPr>
            <w:rFonts w:hint="eastAsia" w:ascii="仿宋_GB2312" w:hAnsi="黑体" w:eastAsia="仿宋_GB2312" w:cs="仿宋_GB2312"/>
            <w:sz w:val="32"/>
            <w:szCs w:val="32"/>
          </w:rPr>
          <w:delText>增加/</w:delText>
        </w:r>
      </w:del>
      <w:r>
        <w:rPr>
          <w:rFonts w:hint="eastAsia" w:ascii="仿宋_GB2312" w:hAnsi="黑体" w:eastAsia="仿宋_GB2312" w:cs="仿宋_GB2312"/>
          <w:sz w:val="32"/>
          <w:szCs w:val="32"/>
        </w:rPr>
        <w:t>减少</w:t>
      </w:r>
      <w:ins w:id="792" w:author="Lenovo" w:date="2021-04-22T16:54:05Z">
        <w:r>
          <w:rPr>
            <w:rFonts w:hint="eastAsia" w:ascii="仿宋_GB2312" w:hAnsi="黑体" w:eastAsia="仿宋_GB2312" w:cs="仿宋_GB2312"/>
            <w:sz w:val="32"/>
            <w:szCs w:val="32"/>
            <w:lang w:val="en-US" w:eastAsia="zh-CN"/>
          </w:rPr>
          <w:t>60</w:t>
        </w:r>
      </w:ins>
      <w:ins w:id="793" w:author="Lenovo" w:date="2021-04-22T16:54:06Z">
        <w:r>
          <w:rPr>
            <w:rFonts w:hint="eastAsia" w:ascii="仿宋_GB2312" w:hAnsi="黑体" w:eastAsia="仿宋_GB2312" w:cs="仿宋_GB2312"/>
            <w:sz w:val="32"/>
            <w:szCs w:val="32"/>
            <w:lang w:val="en-US" w:eastAsia="zh-CN"/>
          </w:rPr>
          <w:t>7</w:t>
        </w:r>
      </w:ins>
      <w:ins w:id="794" w:author="Lenovo" w:date="2021-04-22T16:54:07Z">
        <w:r>
          <w:rPr>
            <w:rFonts w:hint="eastAsia" w:ascii="仿宋_GB2312" w:hAnsi="黑体" w:eastAsia="仿宋_GB2312" w:cs="仿宋_GB2312"/>
            <w:sz w:val="32"/>
            <w:szCs w:val="32"/>
            <w:lang w:val="en-US" w:eastAsia="zh-CN"/>
          </w:rPr>
          <w:t>.</w:t>
        </w:r>
      </w:ins>
      <w:ins w:id="795" w:author="Lenovo" w:date="2021-04-22T16:54:08Z">
        <w:r>
          <w:rPr>
            <w:rFonts w:hint="eastAsia" w:ascii="仿宋_GB2312" w:hAnsi="黑体" w:eastAsia="仿宋_GB2312" w:cs="仿宋_GB2312"/>
            <w:sz w:val="32"/>
            <w:szCs w:val="32"/>
            <w:lang w:val="en-US" w:eastAsia="zh-CN"/>
          </w:rPr>
          <w:t>5</w:t>
        </w:r>
      </w:ins>
      <w:ins w:id="796" w:author="Lenovo" w:date="2021-04-22T16:54:09Z">
        <w:r>
          <w:rPr>
            <w:rFonts w:hint="eastAsia" w:ascii="仿宋_GB2312" w:hAnsi="黑体" w:eastAsia="仿宋_GB2312" w:cs="仿宋_GB2312"/>
            <w:sz w:val="32"/>
            <w:szCs w:val="32"/>
            <w:lang w:val="en-US" w:eastAsia="zh-CN"/>
          </w:rPr>
          <w:t>6</w:t>
        </w:r>
      </w:ins>
      <w:del w:id="797" w:author="Lenovo" w:date="2021-04-22T09:15:52Z">
        <w:r>
          <w:rPr>
            <w:rFonts w:hint="eastAsia" w:ascii="仿宋_GB2312" w:hAnsi="黑体" w:eastAsia="仿宋_GB2312" w:cs="仿宋_GB2312"/>
            <w:sz w:val="32"/>
            <w:szCs w:val="32"/>
          </w:rPr>
          <w:delText>/持平××</w:delText>
        </w:r>
      </w:del>
      <w:r>
        <w:rPr>
          <w:rFonts w:hint="eastAsia" w:ascii="仿宋_GB2312" w:hAnsi="黑体" w:eastAsia="仿宋_GB2312"/>
          <w:sz w:val="32"/>
          <w:szCs w:val="32"/>
        </w:rPr>
        <w:t>万元，主要是</w:t>
      </w:r>
      <w:del w:id="798" w:author="Lenovo" w:date="2021-04-22T09:16:25Z">
        <w:r>
          <w:rPr>
            <w:rFonts w:ascii="仿宋_GB2312" w:hAnsi="黑体" w:eastAsia="仿宋_GB2312"/>
            <w:sz w:val="32"/>
            <w:szCs w:val="32"/>
          </w:rPr>
          <w:delText>……</w:delText>
        </w:r>
      </w:del>
      <w:ins w:id="799" w:author="Lenovo" w:date="2021-04-22T09:16:25Z">
        <w:r>
          <w:rPr>
            <w:rFonts w:hint="eastAsia" w:ascii="仿宋_GB2312" w:hAnsi="黑体" w:eastAsia="仿宋_GB2312"/>
            <w:sz w:val="32"/>
            <w:szCs w:val="32"/>
            <w:lang w:eastAsia="zh-CN"/>
          </w:rPr>
          <w:t>预算项目</w:t>
        </w:r>
      </w:ins>
      <w:ins w:id="800" w:author="Lenovo" w:date="2021-04-22T09:16:27Z">
        <w:r>
          <w:rPr>
            <w:rFonts w:hint="eastAsia" w:ascii="仿宋_GB2312" w:hAnsi="黑体" w:eastAsia="仿宋_GB2312"/>
            <w:sz w:val="32"/>
            <w:szCs w:val="32"/>
            <w:lang w:eastAsia="zh-CN"/>
          </w:rPr>
          <w:t>减少</w:t>
        </w:r>
      </w:ins>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ins w:id="801" w:author="Lenovo" w:date="2021-04-22T09:18:43Z">
        <w:r>
          <w:rPr>
            <w:rFonts w:hint="eastAsia" w:ascii="仿宋_GB2312" w:hAnsi="黑体" w:eastAsia="仿宋_GB2312" w:cs="仿宋_GB2312"/>
            <w:sz w:val="32"/>
            <w:szCs w:val="32"/>
            <w:lang w:val="en-US" w:eastAsia="zh-CN"/>
          </w:rPr>
          <w:t>2021</w:t>
        </w:r>
      </w:ins>
      <w:ins w:id="802" w:author="Lenovo" w:date="2021-04-22T09:18:45Z">
        <w:r>
          <w:rPr>
            <w:rFonts w:hint="eastAsia" w:ascii="仿宋_GB2312" w:hAnsi="黑体" w:eastAsia="仿宋_GB2312" w:cs="仿宋_GB2312"/>
            <w:sz w:val="32"/>
            <w:szCs w:val="32"/>
            <w:lang w:val="en-US" w:eastAsia="zh-CN"/>
          </w:rPr>
          <w:t>年</w:t>
        </w:r>
      </w:ins>
      <w:ins w:id="803" w:author="Lenovo" w:date="2021-04-22T09:18:48Z">
        <w:r>
          <w:rPr>
            <w:rFonts w:hint="eastAsia" w:ascii="仿宋_GB2312" w:hAnsi="黑体" w:eastAsia="仿宋_GB2312" w:cs="仿宋_GB2312"/>
            <w:sz w:val="32"/>
            <w:szCs w:val="32"/>
            <w:lang w:val="en-US" w:eastAsia="zh-CN"/>
          </w:rPr>
          <w:t>生态环境局</w:t>
        </w:r>
      </w:ins>
      <w:del w:id="804" w:author="Lenovo" w:date="2021-04-22T09:18:54Z">
        <w:r>
          <w:rPr>
            <w:rFonts w:hint="eastAsia" w:ascii="仿宋_GB2312" w:hAnsi="黑体" w:eastAsia="仿宋_GB2312" w:cs="仿宋_GB2312"/>
            <w:sz w:val="32"/>
            <w:szCs w:val="32"/>
          </w:rPr>
          <w:delText>××</w:delText>
        </w:r>
      </w:del>
      <w:del w:id="805" w:author="Lenovo" w:date="2021-04-22T09:18:54Z">
        <w:r>
          <w:rPr>
            <w:rFonts w:hint="eastAsia" w:ascii="仿宋_GB2312" w:hAnsi="黑体" w:eastAsia="仿宋_GB2312"/>
            <w:sz w:val="32"/>
            <w:szCs w:val="32"/>
          </w:rPr>
          <w:delText>年</w:delText>
        </w:r>
      </w:del>
      <w:del w:id="806" w:author="Lenovo" w:date="2021-04-22T09:18:54Z">
        <w:r>
          <w:rPr>
            <w:rFonts w:hint="eastAsia" w:ascii="仿宋_GB2312" w:hAnsi="黑体" w:eastAsia="仿宋_GB2312" w:cs="仿宋_GB2312"/>
            <w:sz w:val="32"/>
            <w:szCs w:val="32"/>
          </w:rPr>
          <w:delText>××（部门本级或单位）、</w:delText>
        </w:r>
      </w:del>
      <w:del w:id="807" w:author="Lenovo" w:date="2021-04-22T09:18:54Z">
        <w:r>
          <w:rPr>
            <w:rFonts w:ascii="仿宋_GB2312" w:hAnsi="黑体" w:eastAsia="仿宋_GB2312" w:cs="仿宋_GB2312"/>
            <w:sz w:val="32"/>
            <w:szCs w:val="32"/>
          </w:rPr>
          <w:delText>……</w:delText>
        </w:r>
      </w:del>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公开部门预算时</w:t>
      </w:r>
      <w:r>
        <w:rPr>
          <w:rFonts w:hint="eastAsia" w:ascii="仿宋_GB2312" w:hAnsi="黑体" w:eastAsia="仿宋_GB2312" w:cs="仿宋_GB2312"/>
          <w:sz w:val="32"/>
          <w:szCs w:val="32"/>
        </w:rPr>
        <w:t>罗列</w:t>
      </w:r>
      <w:r>
        <w:rPr>
          <w:rFonts w:hint="eastAsia" w:ascii="仿宋_GB2312" w:hAnsi="黑体" w:eastAsia="仿宋_GB2312" w:cs="仿宋_GB2312"/>
          <w:sz w:val="32"/>
          <w:szCs w:val="32"/>
          <w:lang w:eastAsia="zh-CN"/>
        </w:rPr>
        <w:t>下属</w:t>
      </w:r>
      <w:r>
        <w:rPr>
          <w:rFonts w:hint="eastAsia" w:ascii="仿宋_GB2312" w:hAnsi="黑体" w:eastAsia="仿宋_GB2312" w:cs="仿宋_GB2312"/>
          <w:sz w:val="32"/>
          <w:szCs w:val="32"/>
        </w:rPr>
        <w:t>参照公务员法管理</w:t>
      </w:r>
      <w:r>
        <w:rPr>
          <w:rFonts w:hint="eastAsia" w:ascii="仿宋_GB2312" w:hAnsi="黑体" w:eastAsia="仿宋_GB2312" w:cs="仿宋_GB2312"/>
          <w:sz w:val="32"/>
          <w:szCs w:val="32"/>
          <w:lang w:eastAsia="zh-CN"/>
        </w:rPr>
        <w:t>的事业</w:t>
      </w:r>
      <w:r>
        <w:rPr>
          <w:rFonts w:hint="eastAsia" w:ascii="仿宋_GB2312" w:hAnsi="黑体" w:eastAsia="仿宋_GB2312" w:cs="仿宋_GB2312"/>
          <w:sz w:val="32"/>
          <w:szCs w:val="32"/>
        </w:rPr>
        <w:t>单位）等的机关运行经费预算</w:t>
      </w:r>
      <w:ins w:id="808" w:author="Lenovo" w:date="2021-04-22T09:19:07Z">
        <w:r>
          <w:rPr>
            <w:rFonts w:hint="eastAsia" w:ascii="仿宋_GB2312" w:hAnsi="黑体" w:eastAsia="仿宋_GB2312" w:cs="仿宋_GB2312"/>
            <w:sz w:val="32"/>
            <w:szCs w:val="32"/>
            <w:lang w:val="en-US" w:eastAsia="zh-CN"/>
          </w:rPr>
          <w:t>12.4</w:t>
        </w:r>
      </w:ins>
      <w:del w:id="809" w:author="Lenovo" w:date="2021-04-22T09:18:5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del w:id="810" w:author="Lenovo" w:date="2021-04-22T09:19:22Z">
        <w:r>
          <w:rPr>
            <w:rFonts w:hint="default" w:ascii="仿宋_GB2312" w:hAnsi="黑体" w:eastAsia="仿宋_GB2312" w:cs="仿宋_GB2312"/>
            <w:sz w:val="32"/>
            <w:szCs w:val="32"/>
            <w:lang w:val="en-US"/>
          </w:rPr>
          <w:delText>××</w:delText>
        </w:r>
      </w:del>
      <w:del w:id="811" w:author="Lenovo" w:date="2021-04-22T09:19:22Z">
        <w:r>
          <w:rPr>
            <w:rFonts w:hint="default" w:ascii="仿宋_GB2312" w:hAnsi="黑体" w:eastAsia="仿宋_GB2312"/>
            <w:sz w:val="32"/>
            <w:szCs w:val="32"/>
            <w:lang w:val="en-US"/>
          </w:rPr>
          <w:delText>年</w:delText>
        </w:r>
      </w:del>
      <w:del w:id="812" w:author="Lenovo" w:date="2021-04-22T09:19:22Z">
        <w:r>
          <w:rPr>
            <w:rFonts w:hint="default" w:ascii="仿宋_GB2312" w:hAnsi="黑体" w:eastAsia="仿宋_GB2312" w:cs="仿宋_GB2312"/>
            <w:sz w:val="32"/>
            <w:szCs w:val="32"/>
            <w:lang w:val="en-US"/>
          </w:rPr>
          <w:delText>××</w:delText>
        </w:r>
      </w:del>
      <w:del w:id="813" w:author="Lenovo" w:date="2021-04-22T09:19:22Z">
        <w:r>
          <w:rPr>
            <w:rFonts w:hint="default" w:ascii="仿宋_GB2312" w:hAnsi="黑体" w:eastAsia="仿宋_GB2312" w:cs="仿宋_GB2312"/>
            <w:sz w:val="32"/>
            <w:szCs w:val="32"/>
            <w:lang w:val="en-US" w:eastAsia="zh-CN"/>
          </w:rPr>
          <w:delText>（部门或单位）</w:delText>
        </w:r>
      </w:del>
      <w:ins w:id="814" w:author="Lenovo" w:date="2021-04-22T09:19:22Z">
        <w:r>
          <w:rPr>
            <w:rFonts w:hint="eastAsia" w:ascii="仿宋_GB2312" w:hAnsi="黑体" w:eastAsia="仿宋_GB2312" w:cs="仿宋_GB2312"/>
            <w:sz w:val="32"/>
            <w:szCs w:val="32"/>
            <w:lang w:val="en-US" w:eastAsia="zh-CN"/>
          </w:rPr>
          <w:t>20</w:t>
        </w:r>
      </w:ins>
      <w:ins w:id="815" w:author="Lenovo" w:date="2021-04-22T09:19:23Z">
        <w:r>
          <w:rPr>
            <w:rFonts w:hint="eastAsia" w:ascii="仿宋_GB2312" w:hAnsi="黑体" w:eastAsia="仿宋_GB2312" w:cs="仿宋_GB2312"/>
            <w:sz w:val="32"/>
            <w:szCs w:val="32"/>
            <w:lang w:val="en-US" w:eastAsia="zh-CN"/>
          </w:rPr>
          <w:t>21</w:t>
        </w:r>
      </w:ins>
      <w:ins w:id="816" w:author="Lenovo" w:date="2021-04-22T09:19:24Z">
        <w:r>
          <w:rPr>
            <w:rFonts w:hint="eastAsia" w:ascii="仿宋_GB2312" w:hAnsi="黑体" w:eastAsia="仿宋_GB2312" w:cs="仿宋_GB2312"/>
            <w:sz w:val="32"/>
            <w:szCs w:val="32"/>
            <w:lang w:val="en-US" w:eastAsia="zh-CN"/>
          </w:rPr>
          <w:t>年</w:t>
        </w:r>
      </w:ins>
      <w:ins w:id="817" w:author="Lenovo" w:date="2021-04-22T09:19:27Z">
        <w:r>
          <w:rPr>
            <w:rFonts w:hint="eastAsia" w:ascii="仿宋_GB2312" w:hAnsi="黑体" w:eastAsia="仿宋_GB2312" w:cs="仿宋_GB2312"/>
            <w:sz w:val="32"/>
            <w:szCs w:val="32"/>
            <w:lang w:val="en-US" w:eastAsia="zh-CN"/>
          </w:rPr>
          <w:t>生态环境局</w:t>
        </w:r>
      </w:ins>
      <w:r>
        <w:rPr>
          <w:rFonts w:hint="eastAsia" w:ascii="仿宋_GB2312" w:hAnsi="黑体" w:eastAsia="仿宋_GB2312" w:cs="仿宋_GB2312"/>
          <w:sz w:val="32"/>
          <w:szCs w:val="32"/>
        </w:rPr>
        <w:t>政府采购预算总额</w:t>
      </w:r>
      <w:del w:id="818" w:author="Lenovo" w:date="2021-04-22T10:14:13Z">
        <w:r>
          <w:rPr>
            <w:rFonts w:hint="default" w:ascii="仿宋_GB2312" w:hAnsi="黑体" w:eastAsia="仿宋_GB2312" w:cs="仿宋_GB2312"/>
            <w:sz w:val="32"/>
            <w:szCs w:val="32"/>
            <w:lang w:val="en-US"/>
          </w:rPr>
          <w:delText>××</w:delText>
        </w:r>
      </w:del>
      <w:ins w:id="819" w:author="Lenovo" w:date="2021-04-22T10:14:1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ins w:id="820" w:author="Lenovo" w:date="2021-04-22T10:14:41Z">
        <w:r>
          <w:rPr>
            <w:rFonts w:hint="eastAsia" w:ascii="仿宋_GB2312" w:hAnsi="黑体" w:eastAsia="仿宋_GB2312"/>
            <w:sz w:val="32"/>
            <w:szCs w:val="32"/>
            <w:lang w:eastAsia="zh-CN"/>
          </w:rPr>
          <w:t>。</w:t>
        </w:r>
      </w:ins>
      <w:del w:id="821" w:author="Lenovo" w:date="2021-04-22T10:14:33Z">
        <w:r>
          <w:rPr>
            <w:rFonts w:hint="eastAsia" w:ascii="仿宋_GB2312" w:hAnsi="黑体" w:eastAsia="仿宋_GB2312"/>
            <w:sz w:val="32"/>
            <w:szCs w:val="32"/>
          </w:rPr>
          <w:delText>，</w:delText>
        </w:r>
      </w:del>
      <w:del w:id="822" w:author="Lenovo" w:date="2021-04-22T10:14:31Z">
        <w:r>
          <w:rPr>
            <w:rFonts w:hint="eastAsia" w:ascii="仿宋_GB2312" w:hAnsi="黑体" w:eastAsia="仿宋_GB2312"/>
            <w:sz w:val="32"/>
            <w:szCs w:val="32"/>
          </w:rPr>
          <w:delText>其中：政府采购货物预算</w:delText>
        </w:r>
      </w:del>
      <w:del w:id="823" w:author="Lenovo" w:date="2021-04-22T10:14:31Z">
        <w:r>
          <w:rPr>
            <w:rFonts w:hint="default" w:ascii="仿宋_GB2312" w:hAnsi="黑体" w:eastAsia="仿宋_GB2312" w:cs="仿宋_GB2312"/>
            <w:sz w:val="32"/>
            <w:szCs w:val="32"/>
            <w:lang w:val="en-US"/>
          </w:rPr>
          <w:delText>××</w:delText>
        </w:r>
      </w:del>
      <w:del w:id="824" w:author="Lenovo" w:date="2021-04-22T10:14:31Z">
        <w:r>
          <w:rPr>
            <w:rFonts w:hint="eastAsia" w:ascii="仿宋_GB2312" w:hAnsi="黑体" w:eastAsia="仿宋_GB2312"/>
            <w:sz w:val="32"/>
            <w:szCs w:val="32"/>
          </w:rPr>
          <w:delText>万元，政府采购工程预算</w:delText>
        </w:r>
      </w:del>
      <w:del w:id="825" w:author="Lenovo" w:date="2021-04-22T10:14:31Z">
        <w:r>
          <w:rPr>
            <w:rFonts w:hint="default" w:ascii="仿宋_GB2312" w:hAnsi="黑体" w:eastAsia="仿宋_GB2312" w:cs="仿宋_GB2312"/>
            <w:sz w:val="32"/>
            <w:szCs w:val="32"/>
            <w:lang w:val="en-US"/>
          </w:rPr>
          <w:delText>××</w:delText>
        </w:r>
      </w:del>
      <w:del w:id="826" w:author="Lenovo" w:date="2021-04-22T10:14:31Z">
        <w:r>
          <w:rPr>
            <w:rFonts w:hint="eastAsia" w:ascii="仿宋_GB2312" w:hAnsi="黑体" w:eastAsia="仿宋_GB2312"/>
            <w:sz w:val="32"/>
            <w:szCs w:val="32"/>
          </w:rPr>
          <w:delText>万元，政府采购服务预算</w:delText>
        </w:r>
      </w:del>
      <w:del w:id="827" w:author="Lenovo" w:date="2021-04-22T10:14:31Z">
        <w:r>
          <w:rPr>
            <w:rFonts w:hint="default" w:ascii="仿宋_GB2312" w:hAnsi="黑体" w:eastAsia="仿宋_GB2312" w:cs="仿宋_GB2312"/>
            <w:sz w:val="32"/>
            <w:szCs w:val="32"/>
            <w:lang w:val="en-US"/>
          </w:rPr>
          <w:delText>××</w:delText>
        </w:r>
      </w:del>
      <w:del w:id="828" w:author="Lenovo" w:date="2021-04-22T10:14:31Z">
        <w:r>
          <w:rPr>
            <w:rFonts w:hint="eastAsia" w:ascii="仿宋_GB2312" w:hAnsi="黑体" w:eastAsia="仿宋_GB2312"/>
            <w:sz w:val="32"/>
            <w:szCs w:val="32"/>
          </w:rPr>
          <w:delText>万元，</w:delText>
        </w:r>
      </w:del>
      <w:del w:id="829" w:author="Lenovo" w:date="2021-04-22T10:14:31Z">
        <w:r>
          <w:rPr>
            <w:rFonts w:ascii="仿宋_GB2312" w:hAnsi="黑体" w:eastAsia="仿宋_GB2312"/>
            <w:sz w:val="32"/>
            <w:szCs w:val="32"/>
          </w:rPr>
          <w:delText>……</w:delText>
        </w:r>
      </w:del>
      <w:del w:id="830" w:author="Lenovo" w:date="2021-04-22T10:14:31Z">
        <w:r>
          <w:rPr>
            <w:rFonts w:hint="eastAsia" w:ascii="仿宋_GB2312" w:hAnsi="黑体" w:eastAsia="仿宋_GB2312"/>
            <w:sz w:val="32"/>
            <w:szCs w:val="32"/>
          </w:rPr>
          <w:delText>。</w:delText>
        </w:r>
      </w:del>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del w:id="831" w:author="Lenovo" w:date="2021-04-22T09:25:04Z">
        <w:r>
          <w:rPr>
            <w:rFonts w:hint="default" w:ascii="仿宋_GB2312" w:hAnsi="黑体" w:eastAsia="仿宋_GB2312" w:cs="仿宋_GB2312"/>
            <w:sz w:val="32"/>
            <w:szCs w:val="32"/>
            <w:lang w:val="en-US"/>
          </w:rPr>
          <w:delText>××</w:delText>
        </w:r>
      </w:del>
      <w:ins w:id="832" w:author="Lenovo" w:date="2021-04-22T09:25:04Z">
        <w:r>
          <w:rPr>
            <w:rFonts w:hint="eastAsia" w:ascii="仿宋_GB2312" w:hAnsi="黑体" w:eastAsia="仿宋_GB2312" w:cs="仿宋_GB2312"/>
            <w:sz w:val="32"/>
            <w:szCs w:val="32"/>
            <w:lang w:val="en-US" w:eastAsia="zh-CN"/>
          </w:rPr>
          <w:t>20</w:t>
        </w:r>
      </w:ins>
      <w:ins w:id="833" w:author="Lenovo" w:date="2021-04-22T09:25:05Z">
        <w:r>
          <w:rPr>
            <w:rFonts w:hint="eastAsia" w:ascii="仿宋_GB2312" w:hAnsi="黑体" w:eastAsia="仿宋_GB2312" w:cs="仿宋_GB2312"/>
            <w:sz w:val="32"/>
            <w:szCs w:val="32"/>
            <w:lang w:val="en-US" w:eastAsia="zh-CN"/>
          </w:rPr>
          <w:t>20</w:t>
        </w:r>
      </w:ins>
      <w:r>
        <w:rPr>
          <w:rFonts w:hint="eastAsia" w:ascii="仿宋_GB2312" w:hAnsi="黑体" w:eastAsia="仿宋_GB2312"/>
          <w:sz w:val="32"/>
          <w:szCs w:val="32"/>
        </w:rPr>
        <w:t>年12月31日，</w:t>
      </w:r>
      <w:del w:id="834" w:author="Lenovo" w:date="2021-04-22T09:25:33Z">
        <w:r>
          <w:rPr>
            <w:rFonts w:hint="eastAsia" w:ascii="仿宋_GB2312" w:hAnsi="黑体" w:eastAsia="仿宋_GB2312" w:cs="仿宋_GB2312"/>
            <w:sz w:val="32"/>
            <w:szCs w:val="32"/>
          </w:rPr>
          <w:delText>××（部门或单位）</w:delText>
        </w:r>
      </w:del>
      <w:ins w:id="835" w:author="Lenovo" w:date="2021-04-22T09:25:33Z">
        <w:r>
          <w:rPr>
            <w:rFonts w:hint="eastAsia" w:ascii="仿宋_GB2312" w:hAnsi="黑体" w:eastAsia="仿宋_GB2312" w:cs="仿宋_GB2312"/>
            <w:sz w:val="32"/>
            <w:szCs w:val="32"/>
            <w:lang w:eastAsia="zh-CN"/>
          </w:rPr>
          <w:t>生态环境局</w:t>
        </w:r>
      </w:ins>
      <w:r>
        <w:rPr>
          <w:rFonts w:hint="eastAsia" w:ascii="仿宋_GB2312" w:hAnsi="黑体" w:eastAsia="仿宋_GB2312" w:cs="仿宋_GB2312"/>
          <w:sz w:val="32"/>
          <w:szCs w:val="32"/>
        </w:rPr>
        <w:t>本级</w:t>
      </w:r>
      <w:del w:id="836" w:author="Lenovo" w:date="2021-04-22T09:25:59Z">
        <w:r>
          <w:rPr>
            <w:rFonts w:hint="eastAsia" w:ascii="仿宋_GB2312" w:hAnsi="黑体" w:eastAsia="仿宋_GB2312" w:cs="仿宋_GB2312"/>
            <w:sz w:val="32"/>
            <w:szCs w:val="32"/>
          </w:rPr>
          <w:delText>及下属</w:delText>
        </w:r>
      </w:del>
      <w:del w:id="837" w:author="Lenovo" w:date="2021-04-23T09:29:30Z">
        <w:r>
          <w:rPr>
            <w:rFonts w:hint="eastAsia" w:ascii="仿宋_GB2312" w:hAnsi="黑体" w:eastAsia="仿宋_GB2312" w:cs="仿宋_GB2312"/>
            <w:sz w:val="32"/>
            <w:szCs w:val="32"/>
          </w:rPr>
          <w:delText>各</w:delText>
        </w:r>
      </w:del>
      <w:r>
        <w:rPr>
          <w:rFonts w:hint="eastAsia" w:ascii="仿宋_GB2312" w:hAnsi="黑体" w:eastAsia="仿宋_GB2312" w:cs="仿宋_GB2312"/>
          <w:sz w:val="32"/>
          <w:szCs w:val="32"/>
        </w:rPr>
        <w:t>预算单位共有车辆</w:t>
      </w:r>
      <w:del w:id="838" w:author="Lenovo" w:date="2021-04-22T09:26:04Z">
        <w:r>
          <w:rPr>
            <w:rFonts w:hint="default" w:ascii="仿宋_GB2312" w:hAnsi="黑体" w:eastAsia="仿宋_GB2312" w:cs="仿宋_GB2312"/>
            <w:sz w:val="32"/>
            <w:szCs w:val="32"/>
            <w:lang w:val="en-US"/>
          </w:rPr>
          <w:delText>××</w:delText>
        </w:r>
      </w:del>
      <w:ins w:id="839" w:author="Lenovo" w:date="2021-04-22T09:26:04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辆，其中，领导干部用车</w:t>
      </w:r>
      <w:del w:id="840" w:author="Lenovo" w:date="2021-04-22T09:26:08Z">
        <w:r>
          <w:rPr>
            <w:rFonts w:hint="default" w:ascii="仿宋_GB2312" w:hAnsi="黑体" w:eastAsia="仿宋_GB2312" w:cs="仿宋_GB2312"/>
            <w:sz w:val="32"/>
            <w:szCs w:val="32"/>
            <w:lang w:val="en-US"/>
          </w:rPr>
          <w:delText>××</w:delText>
        </w:r>
      </w:del>
      <w:ins w:id="841" w:author="Lenovo" w:date="2021-04-22T09:26:08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辆，机要通信应急用车</w:t>
      </w:r>
      <w:del w:id="842" w:author="Lenovo" w:date="2021-04-22T09:26:12Z">
        <w:bookmarkStart w:id="0" w:name="_GoBack"/>
        <w:bookmarkEnd w:id="0"/>
        <w:r>
          <w:rPr>
            <w:rFonts w:hint="default" w:ascii="仿宋_GB2312" w:hAnsi="黑体" w:eastAsia="仿宋_GB2312" w:cs="仿宋_GB2312"/>
            <w:sz w:val="32"/>
            <w:szCs w:val="32"/>
            <w:lang w:val="en-US"/>
          </w:rPr>
          <w:delText>××</w:delText>
        </w:r>
      </w:del>
      <w:ins w:id="843" w:author="Lenovo" w:date="2021-04-22T09:26:12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辆、一般执法执勤用车</w:t>
      </w:r>
      <w:del w:id="844" w:author="Lenovo" w:date="2021-04-22T09:26:15Z">
        <w:r>
          <w:rPr>
            <w:rFonts w:hint="default" w:ascii="仿宋_GB2312" w:hAnsi="黑体" w:eastAsia="仿宋_GB2312" w:cs="仿宋_GB2312"/>
            <w:sz w:val="32"/>
            <w:szCs w:val="32"/>
            <w:lang w:val="en-US"/>
          </w:rPr>
          <w:delText>××</w:delText>
        </w:r>
      </w:del>
      <w:ins w:id="845" w:author="Lenovo" w:date="2021-04-22T09:26:15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辆、特种专业技术用车</w:t>
      </w:r>
      <w:del w:id="846" w:author="Lenovo" w:date="2021-04-22T09:26:22Z">
        <w:r>
          <w:rPr>
            <w:rFonts w:hint="default" w:ascii="仿宋_GB2312" w:hAnsi="黑体" w:eastAsia="仿宋_GB2312" w:cs="仿宋_GB2312"/>
            <w:sz w:val="32"/>
            <w:szCs w:val="32"/>
            <w:lang w:val="en-US"/>
          </w:rPr>
          <w:delText>××</w:delText>
        </w:r>
      </w:del>
      <w:ins w:id="847" w:author="Lenovo" w:date="2021-04-22T09:26:22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辆、其他用车</w:t>
      </w:r>
      <w:del w:id="848" w:author="Lenovo" w:date="2021-04-22T09:26:25Z">
        <w:r>
          <w:rPr>
            <w:rFonts w:hint="default" w:ascii="仿宋_GB2312" w:hAnsi="黑体" w:eastAsia="仿宋_GB2312" w:cs="仿宋_GB2312"/>
            <w:sz w:val="32"/>
            <w:szCs w:val="32"/>
            <w:lang w:val="en-US"/>
          </w:rPr>
          <w:delText>××</w:delText>
        </w:r>
      </w:del>
      <w:ins w:id="849" w:author="Lenovo" w:date="2021-04-22T09:26:25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辆。单位价值100万元以上设备</w:t>
      </w:r>
      <w:del w:id="850" w:author="Lenovo" w:date="2021-04-22T09:26:30Z">
        <w:r>
          <w:rPr>
            <w:rFonts w:hint="default" w:ascii="仿宋_GB2312" w:hAnsi="黑体" w:eastAsia="仿宋_GB2312" w:cs="仿宋_GB2312"/>
            <w:sz w:val="32"/>
            <w:szCs w:val="32"/>
            <w:lang w:val="en-US"/>
          </w:rPr>
          <w:delText>××</w:delText>
        </w:r>
      </w:del>
      <w:ins w:id="851" w:author="Lenovo" w:date="2021-04-22T09:26:30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del w:id="852" w:author="Lenovo" w:date="2021-04-22T09:26:41Z">
        <w:r>
          <w:rPr>
            <w:rFonts w:hint="default" w:ascii="仿宋_GB2312" w:hAnsi="黑体" w:eastAsia="仿宋_GB2312" w:cs="仿宋_GB2312"/>
            <w:sz w:val="32"/>
            <w:szCs w:val="32"/>
            <w:lang w:val="en-US"/>
          </w:rPr>
          <w:delText>××</w:delText>
        </w:r>
      </w:del>
      <w:del w:id="853" w:author="Lenovo" w:date="2021-04-22T09:26:41Z">
        <w:r>
          <w:rPr>
            <w:rFonts w:hint="default" w:ascii="仿宋_GB2312" w:hAnsi="黑体" w:eastAsia="仿宋_GB2312"/>
            <w:sz w:val="32"/>
            <w:szCs w:val="32"/>
            <w:lang w:val="en-US"/>
          </w:rPr>
          <w:delText>年</w:delText>
        </w:r>
      </w:del>
      <w:del w:id="854" w:author="Lenovo" w:date="2021-04-22T09:26:41Z">
        <w:r>
          <w:rPr>
            <w:rFonts w:hint="default" w:ascii="仿宋_GB2312" w:hAnsi="黑体" w:eastAsia="仿宋_GB2312" w:cs="仿宋_GB2312"/>
            <w:sz w:val="32"/>
            <w:szCs w:val="32"/>
            <w:lang w:val="en-US"/>
          </w:rPr>
          <w:delText>××（部门或单位）</w:delText>
        </w:r>
      </w:del>
      <w:ins w:id="855" w:author="Lenovo" w:date="2021-04-22T09:26:41Z">
        <w:r>
          <w:rPr>
            <w:rFonts w:hint="eastAsia" w:ascii="仿宋_GB2312" w:hAnsi="黑体" w:eastAsia="仿宋_GB2312" w:cs="仿宋_GB2312"/>
            <w:sz w:val="32"/>
            <w:szCs w:val="32"/>
            <w:lang w:val="en-US" w:eastAsia="zh-CN"/>
          </w:rPr>
          <w:t>202</w:t>
        </w:r>
      </w:ins>
      <w:ins w:id="856" w:author="Lenovo" w:date="2021-04-22T09:26:42Z">
        <w:r>
          <w:rPr>
            <w:rFonts w:hint="eastAsia" w:ascii="仿宋_GB2312" w:hAnsi="黑体" w:eastAsia="仿宋_GB2312" w:cs="仿宋_GB2312"/>
            <w:sz w:val="32"/>
            <w:szCs w:val="32"/>
            <w:lang w:val="en-US" w:eastAsia="zh-CN"/>
          </w:rPr>
          <w:t>1</w:t>
        </w:r>
      </w:ins>
      <w:ins w:id="857" w:author="Lenovo" w:date="2021-04-22T09:26:44Z">
        <w:r>
          <w:rPr>
            <w:rFonts w:hint="eastAsia" w:ascii="仿宋_GB2312" w:hAnsi="黑体" w:eastAsia="仿宋_GB2312" w:cs="仿宋_GB2312"/>
            <w:sz w:val="32"/>
            <w:szCs w:val="32"/>
            <w:lang w:val="en-US" w:eastAsia="zh-CN"/>
          </w:rPr>
          <w:t>年</w:t>
        </w:r>
      </w:ins>
      <w:ins w:id="858" w:author="Lenovo" w:date="2021-04-22T09:26:49Z">
        <w:r>
          <w:rPr>
            <w:rFonts w:hint="eastAsia" w:ascii="仿宋_GB2312" w:hAnsi="黑体" w:eastAsia="仿宋_GB2312" w:cs="仿宋_GB2312"/>
            <w:sz w:val="32"/>
            <w:szCs w:val="32"/>
            <w:lang w:val="en-US" w:eastAsia="zh-CN"/>
          </w:rPr>
          <w:t>生态环境局</w:t>
        </w:r>
      </w:ins>
      <w:ins w:id="859" w:author="Lenovo" w:date="2021-04-22T17:01:33Z">
        <w:r>
          <w:rPr>
            <w:rFonts w:hint="eastAsia" w:ascii="仿宋_GB2312" w:hAnsi="黑体" w:eastAsia="仿宋_GB2312" w:cs="仿宋_GB2312"/>
            <w:sz w:val="32"/>
            <w:szCs w:val="32"/>
            <w:lang w:val="en-US" w:eastAsia="zh-CN"/>
          </w:rPr>
          <w:t>1</w:t>
        </w:r>
      </w:ins>
      <w:del w:id="860" w:author="Lenovo" w:date="2021-04-22T16:55:18Z">
        <w:r>
          <w:rPr>
            <w:rFonts w:hint="default" w:ascii="仿宋_GB2312" w:hAnsi="黑体" w:eastAsia="仿宋_GB2312" w:cs="仿宋_GB2312"/>
            <w:sz w:val="32"/>
            <w:szCs w:val="32"/>
            <w:lang w:val="en-US"/>
          </w:rPr>
          <w:delText>××</w:delText>
        </w:r>
      </w:del>
      <w:ins w:id="861" w:author="Lenovo" w:date="2021-04-22T16:55:18Z">
        <w:r>
          <w:rPr>
            <w:rFonts w:hint="eastAsia" w:ascii="仿宋_GB2312" w:hAnsi="黑体" w:eastAsia="仿宋_GB2312" w:cs="仿宋_GB2312"/>
            <w:sz w:val="32"/>
            <w:szCs w:val="32"/>
            <w:lang w:val="en-US" w:eastAsia="zh-CN"/>
          </w:rPr>
          <w:t>7</w:t>
        </w:r>
      </w:ins>
      <w:r>
        <w:rPr>
          <w:rFonts w:hint="eastAsia" w:ascii="仿宋_GB2312" w:hAnsi="黑体" w:eastAsia="仿宋_GB2312" w:cs="仿宋_GB2312"/>
          <w:sz w:val="32"/>
          <w:szCs w:val="32"/>
        </w:rPr>
        <w:t>个项目实行绩效目标管理，涉及一般公共预算</w:t>
      </w:r>
      <w:del w:id="862" w:author="Lenovo" w:date="2021-04-22T17:02:19Z">
        <w:r>
          <w:rPr>
            <w:rFonts w:hint="default" w:ascii="仿宋_GB2312" w:hAnsi="黑体" w:eastAsia="仿宋_GB2312" w:cs="仿宋_GB2312"/>
            <w:sz w:val="32"/>
            <w:szCs w:val="32"/>
            <w:lang w:val="en-US"/>
          </w:rPr>
          <w:delText>××</w:delText>
        </w:r>
      </w:del>
      <w:ins w:id="863" w:author="Lenovo" w:date="2021-04-22T17:02:19Z">
        <w:r>
          <w:rPr>
            <w:rFonts w:hint="eastAsia" w:ascii="仿宋_GB2312" w:hAnsi="黑体" w:eastAsia="仿宋_GB2312" w:cs="仿宋_GB2312"/>
            <w:sz w:val="32"/>
            <w:szCs w:val="32"/>
            <w:lang w:val="en-US" w:eastAsia="zh-CN"/>
          </w:rPr>
          <w:t>23</w:t>
        </w:r>
      </w:ins>
      <w:ins w:id="864" w:author="Lenovo" w:date="2021-04-22T17:02:20Z">
        <w:r>
          <w:rPr>
            <w:rFonts w:hint="eastAsia" w:ascii="仿宋_GB2312" w:hAnsi="黑体" w:eastAsia="仿宋_GB2312" w:cs="仿宋_GB2312"/>
            <w:sz w:val="32"/>
            <w:szCs w:val="32"/>
            <w:lang w:val="en-US" w:eastAsia="zh-CN"/>
          </w:rPr>
          <w:t>82</w:t>
        </w:r>
      </w:ins>
      <w:ins w:id="865" w:author="Lenovo" w:date="2021-04-22T17:02:21Z">
        <w:r>
          <w:rPr>
            <w:rFonts w:hint="eastAsia" w:ascii="仿宋_GB2312" w:hAnsi="黑体" w:eastAsia="仿宋_GB2312" w:cs="仿宋_GB2312"/>
            <w:sz w:val="32"/>
            <w:szCs w:val="32"/>
            <w:lang w:val="en-US" w:eastAsia="zh-CN"/>
          </w:rPr>
          <w:t>.</w:t>
        </w:r>
      </w:ins>
      <w:ins w:id="866" w:author="Lenovo" w:date="2021-04-22T17:02:22Z">
        <w:r>
          <w:rPr>
            <w:rFonts w:hint="eastAsia" w:ascii="仿宋_GB2312" w:hAnsi="黑体" w:eastAsia="仿宋_GB2312" w:cs="仿宋_GB2312"/>
            <w:sz w:val="32"/>
            <w:szCs w:val="32"/>
            <w:lang w:val="en-US" w:eastAsia="zh-CN"/>
          </w:rPr>
          <w:t>3</w:t>
        </w:r>
      </w:ins>
      <w:ins w:id="867" w:author="Lenovo" w:date="2021-04-22T17:02:23Z">
        <w:r>
          <w:rPr>
            <w:rFonts w:hint="eastAsia" w:ascii="仿宋_GB2312" w:hAnsi="黑体" w:eastAsia="仿宋_GB2312" w:cs="仿宋_GB2312"/>
            <w:sz w:val="32"/>
            <w:szCs w:val="32"/>
            <w:lang w:val="en-US" w:eastAsia="zh-CN"/>
          </w:rPr>
          <w:t>8</w:t>
        </w:r>
      </w:ins>
      <w:r>
        <w:rPr>
          <w:rFonts w:hint="eastAsia" w:ascii="仿宋_GB2312" w:hAnsi="黑体" w:eastAsia="仿宋_GB2312"/>
          <w:sz w:val="32"/>
          <w:szCs w:val="32"/>
        </w:rPr>
        <w:t>万元</w:t>
      </w:r>
      <w:ins w:id="868" w:author="Lenovo" w:date="2021-04-22T10:16:36Z">
        <w:r>
          <w:rPr>
            <w:rFonts w:hint="eastAsia" w:ascii="仿宋_GB2312" w:hAnsi="黑体" w:eastAsia="仿宋_GB2312"/>
            <w:sz w:val="32"/>
            <w:szCs w:val="32"/>
            <w:lang w:eastAsia="zh-CN"/>
          </w:rPr>
          <w:t>。</w:t>
        </w:r>
      </w:ins>
      <w:del w:id="869" w:author="Lenovo" w:date="2021-04-22T10:16:35Z">
        <w:r>
          <w:rPr>
            <w:rFonts w:hint="eastAsia" w:ascii="仿宋_GB2312" w:hAnsi="黑体" w:eastAsia="仿宋_GB2312"/>
            <w:sz w:val="32"/>
            <w:szCs w:val="32"/>
          </w:rPr>
          <w:delText>、</w:delText>
        </w:r>
      </w:del>
      <w:del w:id="870" w:author="Lenovo" w:date="2021-04-22T10:16:34Z">
        <w:r>
          <w:rPr>
            <w:rFonts w:hint="eastAsia" w:ascii="仿宋_GB2312" w:hAnsi="黑体" w:eastAsia="仿宋_GB2312"/>
            <w:sz w:val="32"/>
            <w:szCs w:val="32"/>
          </w:rPr>
          <w:delText>政府性基金</w:delText>
        </w:r>
      </w:del>
      <w:del w:id="871" w:author="Lenovo" w:date="2021-04-22T10:16:34Z">
        <w:r>
          <w:rPr>
            <w:rFonts w:hint="eastAsia" w:ascii="仿宋_GB2312" w:hAnsi="黑体" w:eastAsia="仿宋_GB2312" w:cs="仿宋_GB2312"/>
            <w:sz w:val="32"/>
            <w:szCs w:val="32"/>
          </w:rPr>
          <w:delText>××</w:delText>
        </w:r>
      </w:del>
      <w:del w:id="872" w:author="Lenovo" w:date="2021-04-22T10:16:34Z">
        <w:r>
          <w:rPr>
            <w:rFonts w:hint="eastAsia" w:ascii="仿宋_GB2312" w:hAnsi="黑体" w:eastAsia="仿宋_GB2312"/>
            <w:sz w:val="32"/>
            <w:szCs w:val="32"/>
          </w:rPr>
          <w:delText>万元、</w:delText>
        </w:r>
      </w:del>
      <w:del w:id="873" w:author="Lenovo" w:date="2021-04-22T10:16:34Z">
        <w:r>
          <w:rPr>
            <w:rFonts w:ascii="仿宋_GB2312" w:hAnsi="黑体" w:eastAsia="仿宋_GB2312"/>
            <w:sz w:val="32"/>
            <w:szCs w:val="32"/>
          </w:rPr>
          <w:delText>……</w:delText>
        </w:r>
      </w:del>
      <w:del w:id="874" w:author="Lenovo" w:date="2021-04-22T10:16:34Z">
        <w:r>
          <w:rPr>
            <w:rFonts w:hint="eastAsia" w:ascii="仿宋_GB2312" w:hAnsi="黑体" w:eastAsia="仿宋_GB2312"/>
            <w:sz w:val="32"/>
            <w:szCs w:val="32"/>
          </w:rPr>
          <w:delText>。</w:delText>
        </w:r>
      </w:del>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ins w:id="875" w:author="Lenovo" w:date="2021-04-23T09:26:31Z"/>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4CEE6"/>
    <w:multiLevelType w:val="singleLevel"/>
    <w:tmpl w:val="B914CEE6"/>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4"/>
  </w:num>
  <w:num w:numId="6">
    <w:abstractNumId w:val="2"/>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BFC4B63"/>
    <w:rsid w:val="0DC4581E"/>
    <w:rsid w:val="320B24F3"/>
    <w:rsid w:val="3F7246D6"/>
    <w:rsid w:val="411E433E"/>
    <w:rsid w:val="430378A9"/>
    <w:rsid w:val="435C64BD"/>
    <w:rsid w:val="438216D5"/>
    <w:rsid w:val="45AE6843"/>
    <w:rsid w:val="4A35409D"/>
    <w:rsid w:val="51493EF7"/>
    <w:rsid w:val="5EE94612"/>
    <w:rsid w:val="73285216"/>
    <w:rsid w:val="78A7482A"/>
    <w:rsid w:val="7F930C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340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Lenovo</cp:lastModifiedBy>
  <dcterms:modified xsi:type="dcterms:W3CDTF">2021-04-23T01:29:39Z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