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p>
    <w:p>
      <w:pPr>
        <w:jc w:val="center"/>
        <w:rPr>
          <w:rFonts w:hint="eastAsia" w:ascii="方正小标宋简体" w:hAnsi="方正小标宋简体" w:eastAsia="方正小标宋简体" w:cs="方正小标宋简体"/>
          <w:b w:val="0"/>
          <w:bCs w:val="0"/>
          <w:color w:val="auto"/>
          <w:sz w:val="52"/>
          <w:szCs w:val="52"/>
          <w:lang w:val="en-US" w:eastAsia="zh-CN"/>
        </w:rPr>
      </w:pPr>
    </w:p>
    <w:p>
      <w:pPr>
        <w:jc w:val="center"/>
        <w:rPr>
          <w:rFonts w:hint="eastAsia" w:ascii="Calibri" w:hAnsi="Calibri" w:eastAsia="宋体" w:cs="黑体"/>
          <w:b w:val="0"/>
          <w:bCs w:val="0"/>
          <w:sz w:val="52"/>
          <w:szCs w:val="52"/>
        </w:rPr>
      </w:pPr>
      <w:r>
        <w:rPr>
          <w:rFonts w:hint="eastAsia" w:ascii="宋体" w:hAnsi="宋体" w:eastAsia="宋体" w:cs="宋体"/>
          <w:b w:val="0"/>
          <w:bCs w:val="0"/>
          <w:sz w:val="52"/>
          <w:szCs w:val="52"/>
          <w:lang w:val="en-US" w:eastAsia="zh-CN"/>
        </w:rPr>
        <w:t>2023</w:t>
      </w:r>
      <w:r>
        <w:rPr>
          <w:rFonts w:hint="eastAsia" w:ascii="Calibri" w:hAnsi="Calibri" w:eastAsia="宋体" w:cs="黑体"/>
          <w:b w:val="0"/>
          <w:bCs w:val="0"/>
          <w:sz w:val="52"/>
          <w:szCs w:val="52"/>
        </w:rPr>
        <w:t>年</w:t>
      </w:r>
      <w:r>
        <w:rPr>
          <w:rFonts w:hint="eastAsia" w:ascii="Calibri" w:hAnsi="Calibri" w:eastAsia="宋体" w:cs="黑体"/>
          <w:b w:val="0"/>
          <w:bCs w:val="0"/>
          <w:sz w:val="52"/>
          <w:szCs w:val="52"/>
          <w:lang w:val="en-US" w:eastAsia="zh-CN"/>
        </w:rPr>
        <w:t>中共白沙黎族自治县委统战部</w:t>
      </w:r>
      <w:r>
        <w:rPr>
          <w:rFonts w:hint="eastAsia" w:ascii="Calibri" w:hAnsi="Calibri" w:eastAsia="宋体" w:cs="黑体"/>
          <w:b w:val="0"/>
          <w:bCs w:val="0"/>
          <w:sz w:val="52"/>
          <w:szCs w:val="52"/>
        </w:rPr>
        <w:t>预算</w:t>
      </w:r>
    </w:p>
    <w:p>
      <w:pPr>
        <w:ind w:firstLine="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2891" w:firstLineChars="9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2023年3月6日</w:t>
      </w:r>
    </w:p>
    <w:p>
      <w:pPr>
        <w:spacing w:line="560" w:lineRule="exact"/>
        <w:jc w:val="center"/>
        <w:rPr>
          <w:rFonts w:ascii="黑体" w:hAnsi="黑体" w:eastAsia="黑体"/>
          <w:sz w:val="52"/>
          <w:szCs w:val="52"/>
        </w:rPr>
      </w:pPr>
      <w:r>
        <w:rPr>
          <w:rFonts w:hint="eastAsia" w:ascii="黑体" w:hAnsi="黑体" w:eastAsia="黑体"/>
          <w:sz w:val="52"/>
          <w:szCs w:val="52"/>
        </w:rPr>
        <w:t>目录</w:t>
      </w:r>
    </w:p>
    <w:p>
      <w:pPr>
        <w:pStyle w:val="6"/>
        <w:numPr>
          <w:ilvl w:val="-1"/>
          <w:numId w:val="0"/>
        </w:numPr>
        <w:spacing w:line="560" w:lineRule="exact"/>
        <w:ind w:left="0" w:firstLine="640" w:firstLineChars="20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第一部分 </w:t>
      </w:r>
      <w:r>
        <w:rPr>
          <w:rFonts w:hint="eastAsia" w:ascii="黑体" w:hAnsi="黑体" w:eastAsia="黑体" w:cs="黑体"/>
          <w:color w:val="auto"/>
          <w:sz w:val="32"/>
          <w:szCs w:val="32"/>
          <w:lang w:eastAsia="zh-CN"/>
        </w:rPr>
        <w:t>中共白沙黎族自治县委统战部</w:t>
      </w:r>
      <w:r>
        <w:rPr>
          <w:rFonts w:hint="eastAsia" w:ascii="黑体" w:hAnsi="黑体" w:eastAsia="黑体"/>
          <w:color w:val="auto"/>
          <w:sz w:val="32"/>
          <w:szCs w:val="32"/>
        </w:rPr>
        <w:t>概况</w:t>
      </w:r>
    </w:p>
    <w:p>
      <w:pPr>
        <w:pStyle w:val="6"/>
        <w:numPr>
          <w:ilvl w:val="-1"/>
          <w:numId w:val="0"/>
        </w:numPr>
        <w:spacing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主要职能</w:t>
      </w:r>
    </w:p>
    <w:p>
      <w:pPr>
        <w:pStyle w:val="6"/>
        <w:numPr>
          <w:ilvl w:val="-1"/>
          <w:numId w:val="0"/>
        </w:numPr>
        <w:spacing w:line="560" w:lineRule="exact"/>
        <w:ind w:left="0" w:firstLine="640" w:firstLineChars="200"/>
        <w:jc w:val="left"/>
        <w:rPr>
          <w:rFonts w:ascii="黑体" w:hAnsi="黑体" w:eastAsia="黑体"/>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部门预算单位构成</w:t>
      </w:r>
    </w:p>
    <w:p>
      <w:pPr>
        <w:numPr>
          <w:ilvl w:val="-1"/>
          <w:numId w:val="0"/>
        </w:numPr>
        <w:spacing w:line="560" w:lineRule="exact"/>
        <w:ind w:firstLine="640" w:firstLineChars="200"/>
        <w:jc w:val="both"/>
        <w:rPr>
          <w:rFonts w:ascii="黑体" w:hAnsi="黑体" w:eastAsia="黑体"/>
          <w:sz w:val="32"/>
          <w:szCs w:val="32"/>
        </w:rPr>
      </w:pPr>
      <w:r>
        <w:rPr>
          <w:rFonts w:hint="eastAsia" w:ascii="黑体" w:hAnsi="黑体" w:eastAsia="黑体"/>
          <w:sz w:val="32"/>
          <w:szCs w:val="32"/>
          <w:lang w:val="en-US" w:eastAsia="zh-CN"/>
        </w:rPr>
        <w:t xml:space="preserve">第二部分 </w:t>
      </w:r>
      <w:r>
        <w:rPr>
          <w:rFonts w:hint="eastAsia" w:ascii="黑体" w:hAnsi="黑体" w:eastAsia="黑体" w:cs="黑体"/>
          <w:color w:val="auto"/>
          <w:sz w:val="32"/>
          <w:szCs w:val="32"/>
          <w:lang w:eastAsia="zh-CN"/>
        </w:rPr>
        <w:t>中共白沙黎族自治县委统战部</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年部门预算表</w:t>
      </w:r>
    </w:p>
    <w:p>
      <w:pPr>
        <w:pStyle w:val="6"/>
        <w:numPr>
          <w:ilvl w:val="-1"/>
          <w:numId w:val="0"/>
        </w:numPr>
        <w:spacing w:line="560" w:lineRule="exact"/>
        <w:ind w:left="420" w:leftChars="20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财政拨款收支总表</w:t>
      </w:r>
    </w:p>
    <w:p>
      <w:pPr>
        <w:pStyle w:val="6"/>
        <w:numPr>
          <w:ilvl w:val="-1"/>
          <w:numId w:val="0"/>
        </w:numPr>
        <w:spacing w:line="560" w:lineRule="exact"/>
        <w:ind w:left="420" w:leftChars="20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一般公共预算支出表</w:t>
      </w:r>
    </w:p>
    <w:p>
      <w:pPr>
        <w:pStyle w:val="6"/>
        <w:numPr>
          <w:ilvl w:val="-1"/>
          <w:numId w:val="0"/>
        </w:numPr>
        <w:spacing w:line="560" w:lineRule="exact"/>
        <w:ind w:left="420" w:leftChars="20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一般公共预算基本支出表</w:t>
      </w:r>
    </w:p>
    <w:p>
      <w:pPr>
        <w:pStyle w:val="6"/>
        <w:numPr>
          <w:ilvl w:val="-1"/>
          <w:numId w:val="0"/>
        </w:numPr>
        <w:spacing w:line="560" w:lineRule="exact"/>
        <w:ind w:left="420" w:leftChars="20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一般公共预算“三公”经费支出表</w:t>
      </w:r>
    </w:p>
    <w:p>
      <w:pPr>
        <w:pStyle w:val="6"/>
        <w:numPr>
          <w:ilvl w:val="-1"/>
          <w:numId w:val="0"/>
        </w:numPr>
        <w:spacing w:line="560" w:lineRule="exact"/>
        <w:ind w:left="420" w:leftChars="20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政府性基金预算支出表。</w:t>
      </w:r>
    </w:p>
    <w:p>
      <w:pPr>
        <w:pStyle w:val="6"/>
        <w:numPr>
          <w:ilvl w:val="-1"/>
          <w:numId w:val="0"/>
        </w:numPr>
        <w:spacing w:line="560" w:lineRule="exact"/>
        <w:ind w:left="420" w:leftChars="20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政府性基金预算“三公”经费支出表</w:t>
      </w:r>
    </w:p>
    <w:p>
      <w:pPr>
        <w:pStyle w:val="6"/>
        <w:numPr>
          <w:ilvl w:val="-1"/>
          <w:numId w:val="0"/>
        </w:numPr>
        <w:spacing w:line="560" w:lineRule="exact"/>
        <w:ind w:left="420" w:leftChars="200" w:firstLine="0"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1"/>
          <w:numId w:val="0"/>
        </w:numPr>
        <w:spacing w:line="560" w:lineRule="exact"/>
        <w:ind w:left="420" w:leftChars="200" w:firstLine="0"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1"/>
          <w:numId w:val="0"/>
        </w:numPr>
        <w:spacing w:line="560" w:lineRule="exact"/>
        <w:ind w:left="420" w:leftChars="200" w:firstLine="0"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1"/>
          <w:numId w:val="0"/>
        </w:numPr>
        <w:spacing w:line="560" w:lineRule="exact"/>
        <w:ind w:left="420" w:leftChars="200" w:firstLine="0"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项目支出绩效信息表</w:t>
      </w:r>
    </w:p>
    <w:p>
      <w:pPr>
        <w:spacing w:line="560" w:lineRule="exact"/>
        <w:ind w:firstLine="480" w:firstLineChars="150"/>
        <w:rPr>
          <w:rFonts w:ascii="黑体" w:hAnsi="黑体" w:eastAsia="黑体"/>
          <w:color w:val="auto"/>
          <w:sz w:val="32"/>
          <w:szCs w:val="32"/>
        </w:rPr>
      </w:pPr>
      <w:r>
        <w:rPr>
          <w:rFonts w:hint="eastAsia" w:ascii="黑体" w:hAnsi="黑体" w:eastAsia="黑体" w:cs="黑体"/>
          <w:color w:val="auto"/>
          <w:sz w:val="32"/>
          <w:szCs w:val="32"/>
          <w:lang w:val="en-US" w:eastAsia="zh-CN"/>
        </w:rPr>
        <w:t xml:space="preserve">第三部分 </w:t>
      </w:r>
      <w:r>
        <w:rPr>
          <w:rFonts w:hint="eastAsia" w:ascii="黑体" w:hAnsi="黑体" w:eastAsia="黑体" w:cs="黑体"/>
          <w:color w:val="auto"/>
          <w:sz w:val="32"/>
          <w:szCs w:val="32"/>
          <w:lang w:eastAsia="zh-CN"/>
        </w:rPr>
        <w:t>中共白沙黎族自治县委统战部</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年部门预算情况说明</w:t>
      </w:r>
    </w:p>
    <w:p>
      <w:pPr>
        <w:pStyle w:val="6"/>
        <w:numPr>
          <w:ilvl w:val="-1"/>
          <w:numId w:val="0"/>
        </w:numPr>
        <w:spacing w:line="560" w:lineRule="exact"/>
        <w:ind w:left="0" w:firstLine="0"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第四部分 </w:t>
      </w:r>
      <w:r>
        <w:rPr>
          <w:rFonts w:hint="eastAsia" w:ascii="黑体" w:hAnsi="黑体" w:eastAsia="黑体"/>
          <w:sz w:val="32"/>
          <w:szCs w:val="32"/>
        </w:rPr>
        <w:t>名词解释</w:t>
      </w:r>
    </w:p>
    <w:p>
      <w:pPr>
        <w:pStyle w:val="6"/>
        <w:spacing w:line="560" w:lineRule="exact"/>
        <w:ind w:left="1320" w:firstLine="0" w:firstLineChars="0"/>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pStyle w:val="6"/>
        <w:numPr>
          <w:ilvl w:val="0"/>
          <w:numId w:val="1"/>
        </w:numPr>
        <w:spacing w:line="560" w:lineRule="exact"/>
        <w:ind w:firstLineChars="0"/>
        <w:jc w:val="center"/>
        <w:rPr>
          <w:rFonts w:ascii="仿宋_GB2312" w:hAnsi="仿宋_GB2312" w:eastAsia="仿宋_GB2312" w:cs="仿宋_GB2312"/>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中共白沙黎族自治县委统战部</w:t>
      </w:r>
      <w:r>
        <w:rPr>
          <w:rFonts w:hint="eastAsia" w:ascii="黑体" w:hAnsi="黑体" w:eastAsia="黑体"/>
          <w:color w:val="auto"/>
          <w:sz w:val="32"/>
          <w:szCs w:val="32"/>
        </w:rPr>
        <w:t>概</w:t>
      </w:r>
      <w:r>
        <w:rPr>
          <w:rFonts w:hint="eastAsia" w:ascii="黑体" w:hAnsi="黑体" w:eastAsia="黑体"/>
          <w:color w:val="auto"/>
          <w:sz w:val="32"/>
          <w:szCs w:val="32"/>
          <w:lang w:val="en-US" w:eastAsia="zh-CN"/>
        </w:rPr>
        <w:t>况</w:t>
      </w:r>
    </w:p>
    <w:p>
      <w:pPr>
        <w:pStyle w:val="6"/>
        <w:numPr>
          <w:ilvl w:val="0"/>
          <w:numId w:val="2"/>
        </w:numPr>
        <w:spacing w:line="56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中共白沙黎族自治县委统战部是独立核算部门。其主要职责：</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贯彻落实加强党对统一战线工作和民族工作统一领导的要求，贯彻落实党中央、国务院和省委省政府关于统一战线工作和有关民族工作的方针政策、法律法规和重大决策部署，发挥县委在统战工作方面的参谋机构、组织协调机构、具体执行机构、督促检查机构作用，了解情况、掌握政策、协调关系、安排人事、增进共识、加强团结，协调统一战线各方面的关系，巩固壮大最广泛的统一战线，推动中国（海南）自由贸易试验区、中国特色自由贸易港建设。</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二）调查研究统一战线的理论、政策和法律法规，向党委全面反映统一战线情况，提出开展统一战线工作的意见和建议，组织协调统一战线政策和法律法规的贯彻落实，检查执行情况，协调统一战线各方面关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（三）负责发现、培养、使用、管理党外代表人士，尊重、维护和照顾同盟者利益。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（四）贯彻落实党的宣传工作方针，统筹推进全县统一战线宣传工作，拟订统一战线宣传工作政策和规划并组织实施，研判涉及统一战线的舆情并协调有关部门应对处置。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六）负责联系、培养无党派代表人士，支持、帮助无党派人士加强自身建设、发挥作用；调查研究党外知识分子和新的社会阶层人士情况并提出政策建议，联系、培养党外知识分子和新的社会阶层代表人士，开展思想政治工作，指导国有企业等有关单位和社会组织开展党外知识分子和新的社会阶层人士统战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七）参与制定、推动落实、鼓励支持引导全县非公有制经济发展的政策和规划，调查研究非公有制经济人士情况并提出政策建议，了解和反映非公有制经济人士的意见，团结、服务、引导、教育非公有制经济人士，促进非公有制经济健康发展和非公有制经济人士健康成长。</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八)贯彻落实党的海外统战工作方针政策，统一领导全县海外统战工作，牵头开展港澳统战工作，开展对台统战工作；组织对香港、澳门、台湾地区统一战线工作进行调查研究并提出政策建议；联系香港、澳门有关党派、团体及代表人士，联系海外有关社团及代表人士。</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九)贯彻落实党的侨务工作方针政策，统一管理全县侨务工作，研究拟订本县侨务工作政策和规划并组织协调、督促检查落实，管理侨务行政事务，统筹协调有关部门和社会团体涉侨工作，指导推动涉侨宣传、文化交流、文化教育工作等，保护华侨和归侨侨眷在国内的合法权利和利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(十)贯彻落实党的港澳工作方针政策，统一管理全县港澳事务工作，负责统筹协调和审核全县因公临时赴港澳事务，承办港澳地区重要人士来访事宜，协助有关部门办理县级领导赴港澳交流事务。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一)贯彻落实党的对台工作方针政策，统一管理全县台湾事务工作，协调、指导各单位、各部门、各民主党派和有关社会团体的涉台工作；会同有关部门推进琼台两地各领域的交流合作；联络台湾有关党派、团体及中上层重点人士；做好台胞、台属相关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二)负责全县少数民族和民族地区经济、社会等方面重大问题的调查研究，结合本县实际提出中国（海南）自由贸易港建设中关于民族事务方面工作的意见和建议，承办相应事务。参与协调民族地区经济社会及科技发展等有关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三）组织开展民族理论、民族政策和民族工作等重大问题的调查研究，提出有关民族工作的建议，承办相应事务。组织开展民族理论、民族政策、法律法规和基本知识的宣传，维护民族团结，培育中华民族共同体意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（十四）负责督促、指导民族法律法规、民族政策在本县的贯彻落实，并加强对执行情况的监督检查；监督办理少数民族权益保障事宜；协调处理民族关系中的重大事项，维护社会稳定和国家统一。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（十五）负责协调组织全县少数民族重大文化活动，会同有关部门承办全县性少数民族文化体育活动；组织参加全省性少数民族文化体育活动；指导少数民族历史文化等方面的收集、整理、出版工作。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（十六）负责督促落实民族教育政策，参与国家和省对民族教育扶持的有关事宜。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（十七）参与少数民族人才队伍建设规划的拟订和实施工作；承担联系少数民族干部的具体工作，配合有关部门承办少数民族干部的培养教育、选拔推荐工作。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（十八）检查指导乡镇民族工作；负责本县工作人员有关民族事务工作业务的教育培训工作。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（十九）贯彻落实党的宗教工作方针政策，统一领导全县宗教工作，保护公民宗教信仰自由和正常的宗教活动，维护宗教界合法权益，抵御境外利用宗教进行渗透，巩固和发展同宗教界的爱国统一战线。</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(二十)受县委委托，领导县工商联党组，指导工商联工作；做好统一战线有关单位和团体的管理工作。</w:t>
      </w:r>
    </w:p>
    <w:p>
      <w:pPr>
        <w:widowControl w:val="0"/>
        <w:numPr>
          <w:ilvl w:val="0"/>
          <w:numId w:val="0"/>
        </w:numPr>
        <w:spacing w:line="560" w:lineRule="exact"/>
        <w:ind w:firstLine="600"/>
        <w:jc w:val="both"/>
        <w:rPr>
          <w:rFonts w:hint="eastAsia" w:ascii="黑体" w:hAnsi="黑体" w:eastAsia="黑体" w:cs="仿宋_GB2312"/>
          <w:sz w:val="32"/>
          <w:szCs w:val="32"/>
        </w:rPr>
      </w:pPr>
      <w:r>
        <w:rPr>
          <w:rFonts w:hint="eastAsia" w:ascii="仿宋_GB2312" w:hAnsi="仿宋_GB2312" w:eastAsia="仿宋_GB2312"/>
          <w:color w:val="auto"/>
          <w:sz w:val="32"/>
          <w:szCs w:val="32"/>
          <w:lang w:val="en-US" w:eastAsia="zh-CN"/>
        </w:rPr>
        <w:t>(二十一)完成县委县政府和上级部门交办的其他任务。</w:t>
      </w:r>
    </w:p>
    <w:p>
      <w:pPr>
        <w:pStyle w:val="6"/>
        <w:numPr>
          <w:ilvl w:val="0"/>
          <w:numId w:val="2"/>
        </w:numPr>
        <w:spacing w:line="56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6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中共白沙黎族自治县委统战部</w:t>
      </w:r>
      <w:r>
        <w:rPr>
          <w:rFonts w:hint="eastAsia" w:ascii="仿宋_GB2312" w:hAnsi="黑体" w:eastAsia="仿宋_GB2312" w:cs="仿宋_GB2312"/>
          <w:sz w:val="32"/>
          <w:szCs w:val="32"/>
          <w:lang w:val="en-US" w:eastAsia="zh-CN"/>
        </w:rPr>
        <w:t>2023</w:t>
      </w:r>
      <w:r>
        <w:rPr>
          <w:rFonts w:hint="eastAsia" w:ascii="仿宋_GB2312" w:hAnsi="黑体" w:eastAsia="仿宋_GB2312" w:cs="仿宋_GB2312"/>
          <w:sz w:val="32"/>
          <w:szCs w:val="32"/>
        </w:rPr>
        <w:t>年部门预算编制范围的二级预算单位包括：</w:t>
      </w:r>
    </w:p>
    <w:p>
      <w:pPr>
        <w:numPr>
          <w:ilvl w:val="-1"/>
          <w:numId w:val="0"/>
        </w:num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（一）白沙黎族自治县台湾事务办公室；</w:t>
      </w:r>
    </w:p>
    <w:p>
      <w:pPr>
        <w:numPr>
          <w:ilvl w:val="-1"/>
          <w:numId w:val="0"/>
        </w:num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（二）白沙黎族自治县侨务办公室；</w:t>
      </w:r>
    </w:p>
    <w:p>
      <w:pPr>
        <w:numPr>
          <w:ilvl w:val="-1"/>
          <w:numId w:val="0"/>
        </w:num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（三）白沙黎族自治县宗教事务局。</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纳入本部门财务报告范围的资金主体主要包括：一般公共预算资金。</w:t>
      </w:r>
    </w:p>
    <w:p>
      <w:pPr>
        <w:spacing w:line="560" w:lineRule="exact"/>
        <w:ind w:firstLine="640" w:firstLineChars="200"/>
        <w:rPr>
          <w:rFonts w:hint="eastAsia" w:ascii="仿宋_GB2312" w:hAnsi="黑体" w:eastAsia="仿宋_GB2312"/>
          <w:color w:val="auto"/>
          <w:sz w:val="32"/>
          <w:szCs w:val="32"/>
          <w:lang w:val="en-US" w:eastAsia="zh-CN"/>
        </w:rPr>
      </w:pPr>
    </w:p>
    <w:p>
      <w:pPr>
        <w:spacing w:line="560" w:lineRule="exact"/>
        <w:ind w:firstLine="640" w:firstLineChars="200"/>
        <w:rPr>
          <w:rFonts w:hint="eastAsia" w:ascii="仿宋_GB2312" w:hAnsi="黑体" w:eastAsia="仿宋_GB2312"/>
          <w:color w:val="auto"/>
          <w:sz w:val="32"/>
          <w:szCs w:val="32"/>
          <w:lang w:val="en-US" w:eastAsia="zh-CN"/>
        </w:rPr>
      </w:pPr>
    </w:p>
    <w:p>
      <w:pPr>
        <w:numPr>
          <w:ilvl w:val="0"/>
          <w:numId w:val="3"/>
        </w:numPr>
        <w:spacing w:line="560" w:lineRule="exact"/>
        <w:jc w:val="center"/>
        <w:rPr>
          <w:rFonts w:hint="eastAsia" w:ascii="黑体" w:hAnsi="黑体" w:eastAsia="黑体"/>
          <w:color w:val="auto"/>
          <w:sz w:val="32"/>
          <w:szCs w:val="32"/>
        </w:rPr>
      </w:pPr>
      <w:r>
        <w:rPr>
          <w:rFonts w:hint="eastAsia" w:ascii="仿宋_GB2312" w:hAnsi="黑体" w:eastAsia="仿宋_GB2312" w:cs="仿宋_GB2312"/>
          <w:sz w:val="32"/>
          <w:szCs w:val="32"/>
        </w:rPr>
        <w:t xml:space="preserve"> </w:t>
      </w:r>
      <w:r>
        <w:rPr>
          <w:rFonts w:hint="eastAsia" w:ascii="黑体" w:hAnsi="黑体" w:eastAsia="黑体" w:cs="黑体"/>
          <w:color w:val="auto"/>
          <w:sz w:val="32"/>
          <w:szCs w:val="32"/>
          <w:lang w:eastAsia="zh-CN"/>
        </w:rPr>
        <w:t>中共白沙黎族自治县委统战部</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年部门</w:t>
      </w:r>
    </w:p>
    <w:p>
      <w:pPr>
        <w:numPr>
          <w:ilvl w:val="0"/>
          <w:numId w:val="0"/>
        </w:numPr>
        <w:spacing w:line="560" w:lineRule="exact"/>
        <w:ind w:left="0"/>
        <w:jc w:val="center"/>
        <w:rPr>
          <w:rFonts w:ascii="黑体" w:hAnsi="黑体" w:eastAsia="黑体"/>
          <w:sz w:val="32"/>
          <w:szCs w:val="32"/>
        </w:rPr>
      </w:pPr>
      <w:r>
        <w:rPr>
          <w:rFonts w:hint="eastAsia" w:ascii="黑体" w:hAnsi="黑体" w:eastAsia="黑体"/>
          <w:color w:val="auto"/>
          <w:sz w:val="32"/>
          <w:szCs w:val="32"/>
        </w:rPr>
        <w:t>预算表</w:t>
      </w:r>
    </w:p>
    <w:p>
      <w:pPr>
        <w:spacing w:line="560" w:lineRule="exact"/>
        <w:ind w:firstLine="640" w:firstLineChars="200"/>
        <w:jc w:val="center"/>
        <w:rPr>
          <w:rFonts w:ascii="黑体" w:hAnsi="黑体" w:eastAsia="黑体"/>
          <w:sz w:val="32"/>
          <w:szCs w:val="32"/>
        </w:rPr>
      </w:pPr>
      <w:r>
        <w:rPr>
          <w:rFonts w:hint="eastAsia" w:ascii="仿宋_GB2312" w:hAnsi="黑体" w:eastAsia="仿宋_GB2312"/>
          <w:b w:val="0"/>
          <w:sz w:val="32"/>
          <w:szCs w:val="32"/>
        </w:rPr>
        <w:t>（此部分内容即为部门或单位预算公开表）</w:t>
      </w:r>
    </w:p>
    <w:p>
      <w:pPr>
        <w:spacing w:line="560" w:lineRule="exact"/>
        <w:rPr>
          <w:rFonts w:ascii="黑体" w:hAnsi="黑体" w:eastAsia="黑体"/>
          <w:sz w:val="32"/>
          <w:szCs w:val="32"/>
        </w:rPr>
      </w:pPr>
    </w:p>
    <w:p>
      <w:pPr>
        <w:spacing w:line="560" w:lineRule="exact"/>
        <w:ind w:firstLine="480" w:firstLineChars="150"/>
        <w:jc w:val="center"/>
        <w:rPr>
          <w:rFonts w:ascii="黑体" w:hAnsi="黑体" w:eastAsia="黑体"/>
          <w:sz w:val="32"/>
          <w:szCs w:val="32"/>
        </w:rPr>
      </w:pPr>
      <w:r>
        <w:rPr>
          <w:rFonts w:hint="eastAsia" w:ascii="黑体" w:hAnsi="黑体" w:eastAsia="黑体"/>
          <w:color w:val="auto"/>
          <w:sz w:val="32"/>
          <w:szCs w:val="32"/>
        </w:rPr>
        <w:t xml:space="preserve">第三部分   </w:t>
      </w:r>
      <w:r>
        <w:rPr>
          <w:rFonts w:hint="eastAsia" w:ascii="黑体" w:hAnsi="黑体" w:eastAsia="黑体" w:cs="黑体"/>
          <w:color w:val="auto"/>
          <w:sz w:val="32"/>
          <w:szCs w:val="32"/>
          <w:lang w:eastAsia="zh-CN"/>
        </w:rPr>
        <w:t>中共白沙黎族自治县委统战部</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年部门预算情况说明</w:t>
      </w:r>
    </w:p>
    <w:p>
      <w:pPr>
        <w:numPr>
          <w:ilvl w:val="0"/>
          <w:numId w:val="0"/>
        </w:numPr>
        <w:spacing w:line="560" w:lineRule="exact"/>
        <w:ind w:firstLine="0" w:firstLineChars="0"/>
        <w:jc w:val="both"/>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color w:val="auto"/>
          <w:sz w:val="32"/>
          <w:szCs w:val="32"/>
          <w:lang w:eastAsia="zh-CN"/>
        </w:rPr>
        <w:t>中共白沙黎族自治县委统战部</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年部门</w:t>
      </w:r>
      <w:r>
        <w:rPr>
          <w:rFonts w:hint="eastAsia" w:ascii="黑体" w:hAnsi="黑体" w:eastAsia="黑体"/>
          <w:sz w:val="32"/>
          <w:szCs w:val="32"/>
        </w:rPr>
        <w:t>财政拨款收支预算情况的总体说明</w:t>
      </w:r>
    </w:p>
    <w:p>
      <w:pPr>
        <w:spacing w:line="560" w:lineRule="exact"/>
        <w:ind w:firstLine="640"/>
        <w:jc w:val="both"/>
        <w:rPr>
          <w:rFonts w:hint="eastAsia" w:ascii="仿宋_GB2312" w:hAnsi="黑体" w:eastAsia="仿宋_GB2312"/>
          <w:sz w:val="32"/>
          <w:szCs w:val="32"/>
        </w:rPr>
      </w:pPr>
      <w:r>
        <w:rPr>
          <w:rFonts w:hint="eastAsia" w:ascii="仿宋_GB2312" w:hAnsi="黑体" w:eastAsia="仿宋_GB2312"/>
          <w:sz w:val="32"/>
          <w:szCs w:val="32"/>
        </w:rPr>
        <w:t>中共白沙黎族自治县委统战部202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173.37</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173.37</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173.37</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173.37</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120.82</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23.06</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22.58</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6.91</w:t>
      </w:r>
      <w:r>
        <w:rPr>
          <w:rFonts w:hint="eastAsia" w:ascii="仿宋_GB2312" w:hAnsi="黑体"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color w:val="auto"/>
          <w:sz w:val="32"/>
          <w:szCs w:val="32"/>
          <w:lang w:eastAsia="zh-CN"/>
        </w:rPr>
        <w:t>中共白沙黎族自治县委统战部</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w:t>
      </w:r>
      <w:r>
        <w:rPr>
          <w:rFonts w:hint="eastAsia" w:ascii="黑体" w:hAnsi="黑体" w:eastAsia="黑体"/>
          <w:sz w:val="32"/>
          <w:szCs w:val="32"/>
        </w:rPr>
        <w:t>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eastAsia="zh-CN"/>
        </w:rPr>
        <w:t>中共白沙黎族自治县委统战部</w:t>
      </w: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年一般公共预算当年拨款</w:t>
      </w:r>
      <w:r>
        <w:rPr>
          <w:rFonts w:hint="eastAsia" w:ascii="仿宋_GB2312" w:hAnsi="黑体" w:eastAsia="仿宋_GB2312" w:cs="仿宋_GB2312"/>
          <w:color w:val="auto"/>
          <w:sz w:val="32"/>
          <w:szCs w:val="32"/>
          <w:lang w:val="en-US" w:eastAsia="zh-CN"/>
        </w:rPr>
        <w:t>173.37</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val="en-US" w:eastAsia="zh-CN"/>
        </w:rPr>
        <w:t>减少</w:t>
      </w:r>
      <w:r>
        <w:rPr>
          <w:rFonts w:hint="eastAsia" w:ascii="仿宋_GB2312" w:hAnsi="黑体" w:eastAsia="仿宋_GB2312" w:cs="仿宋_GB2312"/>
          <w:color w:val="auto"/>
          <w:sz w:val="32"/>
          <w:szCs w:val="32"/>
          <w:lang w:val="en-US" w:eastAsia="zh-CN"/>
        </w:rPr>
        <w:t>33.35</w:t>
      </w:r>
      <w:r>
        <w:rPr>
          <w:rFonts w:hint="eastAsia" w:ascii="仿宋_GB2312" w:hAnsi="黑体" w:eastAsia="仿宋_GB2312"/>
          <w:color w:val="auto"/>
          <w:sz w:val="32"/>
          <w:szCs w:val="32"/>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color w:val="auto"/>
          <w:sz w:val="32"/>
          <w:szCs w:val="32"/>
          <w:lang w:eastAsia="zh-CN"/>
        </w:rPr>
        <w:t>预算项目</w:t>
      </w:r>
      <w:r>
        <w:rPr>
          <w:rFonts w:hint="eastAsia" w:ascii="仿宋_GB2312" w:hAnsi="仿宋_GB2312" w:eastAsia="仿宋_GB2312" w:cs="仿宋_GB2312"/>
          <w:color w:val="auto"/>
          <w:sz w:val="32"/>
          <w:szCs w:val="32"/>
          <w:lang w:val="en-US" w:eastAsia="zh-CN"/>
        </w:rPr>
        <w:t>支出较上年减少</w:t>
      </w:r>
      <w:r>
        <w:rPr>
          <w:rFonts w:hint="eastAsia" w:ascii="仿宋_GB2312" w:hAnsi="仿宋_GB2312" w:eastAsia="仿宋_GB2312" w:cs="仿宋_GB2312"/>
          <w:color w:val="auto"/>
          <w:sz w:val="32"/>
          <w:szCs w:val="32"/>
          <w:lang w:eastAsia="zh-CN"/>
        </w:rPr>
        <w:t>。</w:t>
      </w:r>
    </w:p>
    <w:p>
      <w:pPr>
        <w:spacing w:line="560" w:lineRule="exact"/>
        <w:ind w:firstLine="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一般公共服务（类）支出</w:t>
      </w:r>
      <w:r>
        <w:rPr>
          <w:rFonts w:hint="eastAsia" w:ascii="仿宋_GB2312" w:hAnsi="黑体" w:eastAsia="仿宋_GB2312"/>
          <w:color w:val="auto"/>
          <w:sz w:val="32"/>
          <w:szCs w:val="32"/>
          <w:lang w:val="en-US" w:eastAsia="zh-CN"/>
        </w:rPr>
        <w:t>120.82</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69.69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社会保障和就业（类）支出</w:t>
      </w:r>
      <w:r>
        <w:rPr>
          <w:rFonts w:hint="eastAsia" w:ascii="仿宋_GB2312" w:hAnsi="黑体" w:eastAsia="仿宋_GB2312"/>
          <w:color w:val="auto"/>
          <w:sz w:val="32"/>
          <w:szCs w:val="32"/>
          <w:lang w:val="en-US" w:eastAsia="zh-CN"/>
        </w:rPr>
        <w:t>23.06万元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13.30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卫生健康（类）支出</w:t>
      </w:r>
      <w:r>
        <w:rPr>
          <w:rFonts w:hint="eastAsia" w:ascii="仿宋_GB2312" w:hAnsi="黑体" w:eastAsia="仿宋_GB2312"/>
          <w:color w:val="auto"/>
          <w:sz w:val="32"/>
          <w:szCs w:val="32"/>
          <w:lang w:val="en-US" w:eastAsia="zh-CN"/>
        </w:rPr>
        <w:t>22.58</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13.02</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 xml:space="preserve"> </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住房保障（类）支出</w:t>
      </w:r>
      <w:r>
        <w:rPr>
          <w:rFonts w:hint="eastAsia" w:ascii="仿宋_GB2312" w:hAnsi="黑体" w:eastAsia="仿宋_GB2312"/>
          <w:color w:val="auto"/>
          <w:sz w:val="32"/>
          <w:szCs w:val="32"/>
          <w:lang w:val="en-US" w:eastAsia="zh-CN"/>
        </w:rPr>
        <w:t>6.91</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3.98</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1.一般公共服务（类）</w:t>
      </w:r>
      <w:r>
        <w:rPr>
          <w:rFonts w:hint="eastAsia" w:ascii="仿宋_GB2312" w:hAnsi="黑体" w:eastAsia="仿宋_GB2312"/>
          <w:color w:val="auto"/>
          <w:sz w:val="32"/>
          <w:szCs w:val="32"/>
          <w:lang w:val="en-US" w:eastAsia="zh-CN"/>
        </w:rPr>
        <w:t>商贸事务</w:t>
      </w:r>
      <w:r>
        <w:rPr>
          <w:rFonts w:hint="eastAsia" w:ascii="仿宋_GB2312" w:hAnsi="黑体" w:eastAsia="仿宋_GB2312"/>
          <w:color w:val="auto"/>
          <w:sz w:val="32"/>
          <w:szCs w:val="32"/>
        </w:rPr>
        <w:t>（款）</w:t>
      </w:r>
      <w:r>
        <w:rPr>
          <w:rFonts w:hint="eastAsia" w:ascii="仿宋_GB2312" w:hAnsi="黑体" w:eastAsia="仿宋_GB2312"/>
          <w:color w:val="auto"/>
          <w:sz w:val="32"/>
          <w:szCs w:val="32"/>
          <w:lang w:val="en-US" w:eastAsia="zh-CN"/>
        </w:rPr>
        <w:t>一般行政管理事务</w:t>
      </w:r>
      <w:r>
        <w:rPr>
          <w:rFonts w:hint="eastAsia" w:ascii="仿宋_GB2312" w:hAnsi="黑体" w:eastAsia="仿宋_GB2312"/>
          <w:color w:val="auto"/>
          <w:sz w:val="32"/>
          <w:szCs w:val="32"/>
        </w:rPr>
        <w:t>（项）</w:t>
      </w: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6.36</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 一般公共服务（类）民族事务（款）一般行政管理事务（项）2023年预算数为1.60万元。</w:t>
      </w:r>
    </w:p>
    <w:p>
      <w:pPr>
        <w:spacing w:line="56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rPr>
        <w:t>一般公共服务（类）</w:t>
      </w:r>
      <w:r>
        <w:rPr>
          <w:rFonts w:hint="eastAsia" w:ascii="仿宋_GB2312" w:hAnsi="黑体" w:eastAsia="仿宋_GB2312"/>
          <w:color w:val="auto"/>
          <w:sz w:val="32"/>
          <w:szCs w:val="32"/>
          <w:lang w:eastAsia="zh-CN"/>
        </w:rPr>
        <w:t>统战</w:t>
      </w:r>
      <w:r>
        <w:rPr>
          <w:rFonts w:hint="eastAsia" w:ascii="仿宋_GB2312" w:hAnsi="黑体" w:eastAsia="仿宋_GB2312"/>
          <w:color w:val="auto"/>
          <w:sz w:val="32"/>
          <w:szCs w:val="32"/>
        </w:rPr>
        <w:t>事务（款）行政运行（项）</w:t>
      </w: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97.86</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val="en-US" w:eastAsia="zh-CN"/>
        </w:rPr>
        <w:t>减少3</w:t>
      </w:r>
      <w:r>
        <w:rPr>
          <w:rFonts w:hint="eastAsia" w:ascii="仿宋_GB2312" w:hAnsi="黑体" w:eastAsia="仿宋_GB2312"/>
          <w:color w:val="auto"/>
          <w:sz w:val="32"/>
          <w:szCs w:val="32"/>
        </w:rPr>
        <w:t>万元，</w:t>
      </w:r>
      <w:r>
        <w:rPr>
          <w:rFonts w:hint="eastAsia" w:ascii="仿宋_GB2312" w:hAnsi="仿宋_GB2312" w:eastAsia="仿宋_GB2312" w:cs="仿宋_GB2312"/>
          <w:sz w:val="32"/>
          <w:szCs w:val="32"/>
        </w:rPr>
        <w:t>主要是预算项目经费减少</w:t>
      </w:r>
      <w:r>
        <w:rPr>
          <w:rFonts w:hint="eastAsia" w:ascii="仿宋_GB2312" w:hAnsi="黑体" w:eastAsia="仿宋_GB2312"/>
          <w:color w:val="auto"/>
          <w:sz w:val="32"/>
          <w:szCs w:val="32"/>
          <w:lang w:eastAsia="zh-CN"/>
        </w:rPr>
        <w:t>。</w:t>
      </w:r>
    </w:p>
    <w:p>
      <w:pPr>
        <w:spacing w:line="56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4. 一般公共服务（类）统战事务（款）一般行政管理事务（项）2023年预算数为15.00万元，比上年预算数减少39.5万元，</w:t>
      </w:r>
      <w:r>
        <w:rPr>
          <w:rFonts w:hint="eastAsia" w:ascii="仿宋_GB2312" w:hAnsi="仿宋_GB2312" w:eastAsia="仿宋_GB2312" w:cs="仿宋_GB2312"/>
          <w:sz w:val="32"/>
          <w:szCs w:val="32"/>
        </w:rPr>
        <w:t>主要是预算项目经费减少</w:t>
      </w:r>
      <w:r>
        <w:rPr>
          <w:rFonts w:hint="eastAsia" w:ascii="仿宋_GB2312" w:hAnsi="黑体" w:eastAsia="仿宋_GB2312"/>
          <w:color w:val="auto"/>
          <w:sz w:val="32"/>
          <w:szCs w:val="32"/>
          <w:lang w:eastAsia="zh-CN"/>
        </w:rPr>
        <w:t>。</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5.社会保障和就业（类）行政事业单位养老（款）行政单位离退休（项）2023年预算数8.27万元，比上年预算数增加8.27万元，主要原因是2023年单位有1名退休人员。</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6.社会保障和就业（类）行政事业单位养老（款）机关事业单位基本养老保险缴费（项）2023年预算数9.22万元，比上年预算数增加0.46万元，主要原因是养老基数较上年有提高。</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7.社会保障和就业（类）行政事业单位养老（款）机关事业单位职业年金缴费支出（项）2023年预算数5.57万元，比上年预算数增加1.19万元，主要原因是职业年金缴费较上年有所增加。</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8.卫生健康（类）行政事业单位医疗（款）行政单位医疗（项）2023年预算数4.90万元，比上年预算增加0.25万元，主要原因是医疗保险基数较上年有所提高。</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9.卫生健康（类）行政事业单位医疗（款）公务员医疗补助（项）2023年预算数17.68万元，比上年预算3.58万元，主要原因是2023年公补基数上调。</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10.住房保障（类）住房改革（款）住房公积金（项）2023年</w:t>
      </w:r>
      <w:r>
        <w:rPr>
          <w:rFonts w:hint="eastAsia" w:ascii="仿宋_GB2312" w:hAnsi="黑体" w:eastAsia="仿宋_GB2312"/>
          <w:color w:val="auto"/>
          <w:sz w:val="32"/>
          <w:szCs w:val="32"/>
          <w:lang w:val="en-US" w:eastAsia="zh-CN"/>
        </w:rPr>
        <w:t>预算数6.91</w:t>
      </w:r>
      <w:ins w:id="0" w:author="k09" w:date="2023-03-13T11:57:22Z">
        <w:r>
          <w:rPr>
            <w:rFonts w:hint="eastAsia" w:ascii="仿宋_GB2312" w:hAnsi="黑体" w:eastAsia="仿宋_GB2312"/>
            <w:color w:val="auto"/>
            <w:sz w:val="32"/>
            <w:szCs w:val="32"/>
            <w:lang w:val="en-US" w:eastAsia="zh-CN"/>
          </w:rPr>
          <w:t>万</w:t>
        </w:r>
      </w:ins>
      <w:r>
        <w:rPr>
          <w:rFonts w:hint="eastAsia" w:ascii="仿宋_GB2312" w:hAnsi="黑体" w:eastAsia="仿宋_GB2312"/>
          <w:color w:val="auto"/>
          <w:sz w:val="32"/>
          <w:szCs w:val="32"/>
          <w:lang w:val="en-US" w:eastAsia="zh-CN"/>
        </w:rPr>
        <w:t>元，</w:t>
      </w:r>
      <w:r>
        <w:rPr>
          <w:rFonts w:hint="eastAsia" w:ascii="仿宋_GB2312" w:hAnsi="黑体" w:eastAsia="仿宋_GB2312"/>
          <w:color w:val="auto"/>
          <w:sz w:val="32"/>
          <w:szCs w:val="32"/>
          <w:lang w:val="en-US" w:eastAsia="zh-CN"/>
        </w:rPr>
        <w:t>比上年预算家增加0.34万元，主要原因是2023年公积金基数上调。</w:t>
      </w:r>
    </w:p>
    <w:p>
      <w:pPr>
        <w:spacing w:line="560" w:lineRule="exact"/>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color w:val="auto"/>
          <w:sz w:val="32"/>
          <w:szCs w:val="32"/>
        </w:rPr>
        <w:t>关于</w:t>
      </w:r>
      <w:r>
        <w:rPr>
          <w:rFonts w:hint="eastAsia" w:ascii="黑体" w:hAnsi="黑体" w:eastAsia="黑体"/>
          <w:b w:val="0"/>
          <w:bCs w:val="0"/>
          <w:color w:val="auto"/>
          <w:sz w:val="32"/>
          <w:szCs w:val="32"/>
          <w:lang w:eastAsia="zh-CN"/>
        </w:rPr>
        <w:t>中共白沙黎族自治县委统战部</w:t>
      </w:r>
      <w:r>
        <w:rPr>
          <w:rFonts w:hint="eastAsia" w:ascii="黑体" w:hAnsi="黑体" w:eastAsia="黑体"/>
          <w:color w:val="auto"/>
          <w:sz w:val="32"/>
          <w:szCs w:val="32"/>
          <w:lang w:val="en-US" w:eastAsia="zh-CN"/>
          <w:rPrChange w:id="1" w:author="k09" w:date="2023-03-13T11:57:32Z">
            <w:rPr>
              <w:rFonts w:hint="eastAsia" w:ascii="仿宋_GB2312" w:hAnsi="黑体" w:eastAsia="仿宋_GB2312"/>
              <w:color w:val="auto"/>
              <w:sz w:val="32"/>
              <w:szCs w:val="32"/>
              <w:lang w:val="en-US" w:eastAsia="zh-CN"/>
            </w:rPr>
          </w:rPrChange>
        </w:rPr>
        <w:t>2023</w:t>
      </w:r>
      <w:r>
        <w:rPr>
          <w:rFonts w:hint="eastAsia" w:ascii="黑体" w:hAnsi="黑体" w:eastAsia="黑体"/>
          <w:color w:val="auto"/>
          <w:sz w:val="32"/>
          <w:szCs w:val="32"/>
        </w:rPr>
        <w:t>年一般公共预算基本支出情况说明</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中共白沙黎族自治县委统战部2023年一般公共预算基本支出为150.41万元，其中：</w:t>
      </w:r>
    </w:p>
    <w:p>
      <w:pPr>
        <w:spacing w:line="560" w:lineRule="exact"/>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139.10</w:t>
      </w:r>
      <w:r>
        <w:rPr>
          <w:rFonts w:hint="eastAsia" w:ascii="仿宋_GB2312" w:hAnsi="黑体" w:eastAsia="仿宋_GB2312"/>
          <w:sz w:val="32"/>
          <w:szCs w:val="32"/>
        </w:rPr>
        <w:t>万元，主要包括：</w:t>
      </w:r>
      <w:r>
        <w:rPr>
          <w:rFonts w:hint="eastAsia" w:ascii="仿宋_GB2312" w:hAnsi="黑体" w:eastAsia="仿宋_GB2312"/>
          <w:color w:val="auto"/>
          <w:sz w:val="32"/>
          <w:szCs w:val="32"/>
          <w:lang w:val="en-US" w:eastAsia="zh-CN"/>
        </w:rPr>
        <w:t>基本工资、津贴补贴、奖金、社会保障缴费、公务员医疗补助缴费、其他社会保障缴费、住房公积金、医疗费、其他工资福利支出、对家庭和个人的补助等。</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11.31</w:t>
      </w:r>
      <w:r>
        <w:rPr>
          <w:rFonts w:hint="eastAsia" w:ascii="仿宋_GB2312" w:hAnsi="黑体" w:eastAsia="仿宋_GB2312"/>
          <w:sz w:val="32"/>
          <w:szCs w:val="32"/>
        </w:rPr>
        <w:t>万元，主要包括：</w:t>
      </w:r>
      <w:r>
        <w:rPr>
          <w:rFonts w:hint="eastAsia" w:ascii="仿宋_GB2312" w:hAnsi="黑体" w:eastAsia="仿宋_GB2312"/>
          <w:sz w:val="32"/>
          <w:szCs w:val="32"/>
          <w:lang w:val="en-US" w:eastAsia="zh-CN"/>
        </w:rPr>
        <w:t>其他社会保障缴费、</w:t>
      </w:r>
      <w:r>
        <w:rPr>
          <w:rFonts w:hint="eastAsia" w:ascii="仿宋_GB2312" w:hAnsi="黑体" w:eastAsia="仿宋_GB2312"/>
          <w:color w:val="auto"/>
          <w:sz w:val="32"/>
          <w:szCs w:val="32"/>
          <w:lang w:val="en-US" w:eastAsia="zh-CN"/>
        </w:rPr>
        <w:t>办公费、邮电费、差旅费、培训费、公务接待费、工会经费、公务用车运行维护费、专用材料费、其他商品和服务支出等。</w:t>
      </w:r>
    </w:p>
    <w:p>
      <w:pPr>
        <w:spacing w:line="560" w:lineRule="exact"/>
        <w:ind w:firstLine="640" w:firstLineChars="200"/>
        <w:rPr>
          <w:rFonts w:hint="eastAsia" w:ascii="仿宋_GB2312" w:hAnsi="黑体" w:eastAsia="仿宋_GB2312"/>
          <w:sz w:val="32"/>
          <w:szCs w:val="32"/>
        </w:rPr>
      </w:pPr>
      <w:r>
        <w:rPr>
          <w:rFonts w:hint="eastAsia" w:ascii="黑体" w:hAnsi="黑体" w:eastAsia="黑体" w:cs="Times New Roman"/>
          <w:sz w:val="32"/>
          <w:shd w:val="clear" w:color="auto" w:fill="FFFFFF"/>
        </w:rPr>
        <w:t>四、</w:t>
      </w:r>
      <w:r>
        <w:rPr>
          <w:rFonts w:hint="default" w:ascii="黑体" w:hAnsi="黑体" w:eastAsia="黑体" w:cs="Times New Roman"/>
          <w:color w:val="auto"/>
          <w:sz w:val="32"/>
          <w:szCs w:val="22"/>
          <w:shd w:val="clear" w:color="auto" w:fill="FFFFFF"/>
          <w:lang w:eastAsia="zh-CN"/>
        </w:rPr>
        <w:t>中共白沙黎族自治县委统战部</w:t>
      </w:r>
      <w:ins w:id="2" w:author="k09" w:date="2023-03-13T11:57:39Z">
        <w:r>
          <w:rPr>
            <w:rFonts w:hint="eastAsia" w:ascii="黑体" w:hAnsi="黑体" w:eastAsia="黑体"/>
            <w:color w:val="auto"/>
            <w:sz w:val="32"/>
            <w:szCs w:val="32"/>
            <w:lang w:val="en-US" w:eastAsia="zh-CN"/>
          </w:rPr>
          <w:t>2023</w:t>
        </w:r>
      </w:ins>
      <w:del w:id="3" w:author="k09" w:date="2023-03-13T11:57:39Z">
        <w:r>
          <w:rPr>
            <w:rFonts w:hint="eastAsia" w:ascii="仿宋_GB2312" w:hAnsi="黑体" w:eastAsia="仿宋_GB2312"/>
            <w:color w:val="auto"/>
            <w:sz w:val="32"/>
            <w:szCs w:val="32"/>
            <w:lang w:val="en-US" w:eastAsia="zh-CN"/>
          </w:rPr>
          <w:delText>2023</w:delText>
        </w:r>
      </w:del>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olor w:val="auto"/>
          <w:sz w:val="32"/>
          <w:szCs w:val="32"/>
          <w:lang w:val="en-US" w:eastAsia="zh-CN"/>
        </w:rPr>
        <w:t>中共白沙黎族自治县委统战部2023年一般公共预算“三公”经费预算数为2.65万元，其中：</w:t>
      </w:r>
    </w:p>
    <w:p>
      <w:pPr>
        <w:spacing w:line="560" w:lineRule="exact"/>
        <w:ind w:firstLine="640" w:firstLineChars="200"/>
        <w:rPr>
          <w:rFonts w:hint="eastAsia" w:ascii="黑体" w:hAnsi="黑体" w:eastAsia="黑体" w:cs="Times New Roman"/>
          <w:sz w:val="32"/>
          <w:shd w:val="clear" w:color="auto" w:fill="FFFFFF"/>
        </w:rPr>
      </w:pPr>
      <w:r>
        <w:rPr>
          <w:rFonts w:hint="eastAsia" w:ascii="仿宋_GB2312" w:hAnsi="黑体" w:eastAsia="仿宋_GB2312"/>
          <w:color w:val="auto"/>
          <w:sz w:val="32"/>
          <w:szCs w:val="32"/>
          <w:lang w:val="en-US" w:eastAsia="zh-CN"/>
        </w:rPr>
        <w:t>因公出国（境）经费0万元，与上年预算持平；公务用车购置及运行费2.30万元（其中，公务用车购置费0万元，公务用车运行费2.30万元），与上年预算持平；公务接待费预算数为0.35万元，较上年减少0.65万元。</w:t>
      </w:r>
    </w:p>
    <w:p>
      <w:pPr>
        <w:spacing w:line="560"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default" w:ascii="黑体" w:hAnsi="黑体" w:eastAsia="黑体" w:cs="Times New Roman"/>
          <w:color w:val="auto"/>
          <w:sz w:val="32"/>
          <w:szCs w:val="22"/>
          <w:shd w:val="clear" w:color="auto" w:fill="FFFFFF"/>
          <w:lang w:eastAsia="zh-CN"/>
        </w:rPr>
        <w:t>中共白沙黎族自治县委统战部</w:t>
      </w:r>
      <w:r>
        <w:rPr>
          <w:rFonts w:hint="default" w:ascii="黑体" w:hAnsi="黑体" w:eastAsia="黑体" w:cs="Times New Roman"/>
          <w:color w:val="auto"/>
          <w:sz w:val="32"/>
          <w:szCs w:val="22"/>
          <w:shd w:val="clear" w:color="auto" w:fill="FFFFFF"/>
          <w:lang w:val="en-US" w:eastAsia="zh-CN"/>
        </w:rPr>
        <w:t>202</w:t>
      </w:r>
      <w:r>
        <w:rPr>
          <w:rFonts w:hint="eastAsia" w:ascii="黑体" w:hAnsi="黑体" w:eastAsia="黑体" w:cs="Times New Roman"/>
          <w:color w:val="auto"/>
          <w:sz w:val="32"/>
          <w:szCs w:val="22"/>
          <w:shd w:val="clear" w:color="auto" w:fill="FFFFFF"/>
          <w:lang w:val="en-US" w:eastAsia="zh-CN"/>
        </w:rPr>
        <w:t>3</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中共白沙黎族自治县委统战部2023年无政府性基金预算当年拨款。</w:t>
      </w:r>
    </w:p>
    <w:p>
      <w:pPr>
        <w:spacing w:line="560"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Times New Roman"/>
          <w:color w:val="auto"/>
          <w:sz w:val="32"/>
          <w:shd w:val="clear" w:color="auto" w:fill="FFFFFF"/>
        </w:rPr>
        <w:t>关于</w:t>
      </w:r>
      <w:r>
        <w:rPr>
          <w:rFonts w:hint="default" w:ascii="黑体" w:hAnsi="黑体" w:eastAsia="黑体" w:cs="Times New Roman"/>
          <w:color w:val="auto"/>
          <w:sz w:val="32"/>
          <w:szCs w:val="22"/>
          <w:shd w:val="clear" w:color="auto" w:fill="FFFFFF"/>
          <w:lang w:eastAsia="zh-CN"/>
        </w:rPr>
        <w:t>中共白沙黎族自治县委统战部</w:t>
      </w:r>
      <w:ins w:id="4" w:author="k09" w:date="2023-03-13T11:57:43Z">
        <w:r>
          <w:rPr>
            <w:rFonts w:hint="eastAsia" w:ascii="黑体" w:hAnsi="黑体" w:eastAsia="黑体"/>
            <w:color w:val="auto"/>
            <w:sz w:val="32"/>
            <w:szCs w:val="32"/>
            <w:lang w:val="en-US" w:eastAsia="zh-CN"/>
          </w:rPr>
          <w:t>2023</w:t>
        </w:r>
      </w:ins>
      <w:del w:id="5" w:author="k09" w:date="2023-03-13T11:57:43Z">
        <w:r>
          <w:rPr>
            <w:rFonts w:hint="eastAsia" w:ascii="仿宋_GB2312" w:hAnsi="黑体" w:eastAsia="仿宋_GB2312"/>
            <w:color w:val="auto"/>
            <w:sz w:val="32"/>
            <w:szCs w:val="32"/>
            <w:lang w:val="en-US" w:eastAsia="zh-CN"/>
          </w:rPr>
          <w:delText>2023</w:delText>
        </w:r>
      </w:del>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pPr>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按照综合预算原则，中共白沙黎族自治县委统战部所有收入和支出均纳入部门预算管理。收入为一般公共预算收入；支出包括：一般公共服务支出、社会保障和就业支出、卫生健康支出、住房保障支出。中共白沙黎族自治县委统战部2023年收支总预算173.37万元。</w:t>
      </w:r>
    </w:p>
    <w:p>
      <w:pPr>
        <w:spacing w:line="560"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lang w:val="en-US" w:eastAsia="zh-CN"/>
        </w:rPr>
        <w:t>七、</w:t>
      </w:r>
      <w:r>
        <w:rPr>
          <w:rFonts w:hint="eastAsia" w:ascii="黑体" w:hAnsi="黑体" w:eastAsia="黑体" w:cs="Times New Roman"/>
          <w:color w:val="auto"/>
          <w:sz w:val="32"/>
          <w:shd w:val="clear" w:color="auto" w:fill="FFFFFF"/>
        </w:rPr>
        <w:t>关于</w:t>
      </w:r>
      <w:r>
        <w:rPr>
          <w:rFonts w:hint="eastAsia" w:ascii="黑体" w:hAnsi="黑体" w:eastAsia="黑体" w:cs="Times New Roman"/>
          <w:color w:val="auto"/>
          <w:sz w:val="32"/>
          <w:szCs w:val="22"/>
          <w:shd w:val="clear" w:color="auto" w:fill="FFFFFF"/>
          <w:lang w:eastAsia="zh-CN"/>
        </w:rPr>
        <w:t>中共白沙黎族自治县委统战部</w:t>
      </w:r>
      <w:ins w:id="6" w:author="k09" w:date="2023-03-13T11:57:46Z">
        <w:r>
          <w:rPr>
            <w:rFonts w:hint="eastAsia" w:ascii="黑体" w:hAnsi="黑体" w:eastAsia="黑体"/>
            <w:color w:val="auto"/>
            <w:sz w:val="32"/>
            <w:szCs w:val="32"/>
            <w:lang w:val="en-US" w:eastAsia="zh-CN"/>
          </w:rPr>
          <w:t>2023</w:t>
        </w:r>
      </w:ins>
      <w:del w:id="7" w:author="k09" w:date="2023-03-13T11:57:46Z">
        <w:r>
          <w:rPr>
            <w:rFonts w:hint="eastAsia" w:ascii="仿宋_GB2312" w:hAnsi="黑体" w:eastAsia="仿宋_GB2312"/>
            <w:color w:val="auto"/>
            <w:sz w:val="32"/>
            <w:szCs w:val="32"/>
            <w:lang w:val="en-US" w:eastAsia="zh-CN"/>
          </w:rPr>
          <w:delText>2023</w:delText>
        </w:r>
      </w:del>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spacing w:line="560" w:lineRule="exact"/>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中共白沙黎族自治县委统战部2023年收入预算173.37万元。其中：一般公共预算拨款收入173.37万元，占100%；比上年预算数减少33.35万元，</w:t>
      </w:r>
      <w:r>
        <w:rPr>
          <w:rFonts w:hint="eastAsia" w:ascii="仿宋_GB2312" w:hAnsi="仿宋_GB2312" w:eastAsia="仿宋_GB2312" w:cs="仿宋_GB2312"/>
          <w:sz w:val="32"/>
          <w:szCs w:val="32"/>
          <w:lang w:val="en-US" w:eastAsia="zh-CN"/>
        </w:rPr>
        <w:t>主要是预算项目经费减少</w:t>
      </w:r>
      <w:r>
        <w:rPr>
          <w:rFonts w:hint="eastAsia" w:ascii="仿宋_GB2312" w:hAnsi="黑体" w:eastAsia="仿宋_GB2312"/>
          <w:color w:val="auto"/>
          <w:sz w:val="32"/>
          <w:szCs w:val="32"/>
          <w:lang w:val="en-US" w:eastAsia="zh-CN"/>
        </w:rPr>
        <w:t>。</w:t>
      </w:r>
    </w:p>
    <w:p>
      <w:pPr>
        <w:spacing w:line="560"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cs="Times New Roman"/>
          <w:color w:val="auto"/>
          <w:sz w:val="32"/>
          <w:shd w:val="clear" w:color="auto" w:fill="FFFFFF"/>
        </w:rPr>
        <w:t>关于</w:t>
      </w:r>
      <w:r>
        <w:rPr>
          <w:rFonts w:hint="eastAsia" w:ascii="黑体" w:hAnsi="黑体" w:eastAsia="黑体"/>
          <w:color w:val="auto"/>
          <w:sz w:val="32"/>
          <w:szCs w:val="32"/>
          <w:lang w:eastAsia="zh-CN"/>
        </w:rPr>
        <w:t>中共白沙黎族自治县委统战部</w:t>
      </w:r>
      <w:ins w:id="8" w:author="k09" w:date="2023-03-13T11:57:48Z">
        <w:r>
          <w:rPr>
            <w:rFonts w:hint="eastAsia" w:ascii="黑体" w:hAnsi="黑体" w:eastAsia="黑体"/>
            <w:color w:val="auto"/>
            <w:sz w:val="32"/>
            <w:szCs w:val="32"/>
            <w:lang w:val="en-US" w:eastAsia="zh-CN"/>
          </w:rPr>
          <w:t>2023</w:t>
        </w:r>
      </w:ins>
      <w:del w:id="9" w:author="k09" w:date="2023-03-13T11:57:48Z">
        <w:r>
          <w:rPr>
            <w:rFonts w:hint="eastAsia" w:ascii="仿宋_GB2312" w:hAnsi="黑体" w:eastAsia="仿宋_GB2312"/>
            <w:color w:val="auto"/>
            <w:sz w:val="32"/>
            <w:szCs w:val="32"/>
            <w:lang w:val="en-US" w:eastAsia="zh-CN"/>
          </w:rPr>
          <w:delText>2023</w:delText>
        </w:r>
      </w:del>
      <w:bookmarkStart w:id="0" w:name="_GoBack"/>
      <w:bookmarkEnd w:id="0"/>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color w:val="auto"/>
          <w:sz w:val="32"/>
          <w:szCs w:val="32"/>
          <w:lang w:val="en-US" w:eastAsia="zh-CN"/>
        </w:rPr>
        <w:t>中共白沙黎族自治县委统战部2023年支出预算173.37万元，其中：基本支出150.41万元，占86.76%；项目支出22.96万元，占13.24%。比上年预算数减少33.35万元，主要是项目支出较上年减少。</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（一）机关运行经费</w:t>
      </w:r>
    </w:p>
    <w:p>
      <w:pPr>
        <w:spacing w:line="560" w:lineRule="exact"/>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中共白沙黎族自治县委统战部本级、白沙黎族自治县台湾事务办公室、白沙黎族自治县侨务办公室、白沙黎族自治县宗教事务局等的机关运行经费预算11.31万元。</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（二）政府采购情况</w:t>
      </w:r>
    </w:p>
    <w:p>
      <w:pPr>
        <w:spacing w:line="560" w:lineRule="exact"/>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中共白沙黎族自治县委统战部本级及下属各预算单位政府采购预算总额0万元，其中：政府采购货物预算0万元，政府采购工程预算0万元，政府采购服务预算0万元。</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spacing w:line="560" w:lineRule="exact"/>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截至2022年12月31日，中共白沙黎族自治县委统战部本级及下属各预算单位共有车辆1辆，其中，领导干部用车0辆，机要通信应急用车0辆、一般执法执勤用车0辆、特种专业技术用车0辆、其他用车1辆。单位价值100万元以上设备0台（套）。</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（四）绩效目标设置情况</w:t>
      </w:r>
    </w:p>
    <w:p>
      <w:pPr>
        <w:spacing w:line="560" w:lineRule="exact"/>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2023年中共白沙黎族自治县委统战部3个项目实行绩效目标管理，涉及一般公共预算21.16万元。</w:t>
      </w:r>
    </w:p>
    <w:p>
      <w:pPr>
        <w:spacing w:line="560" w:lineRule="exact"/>
        <w:jc w:val="both"/>
        <w:rPr>
          <w:rFonts w:hint="eastAsia" w:ascii="黑体" w:hAnsi="黑体" w:eastAsia="黑体"/>
          <w:b/>
          <w:color w:val="000000" w:themeColor="text1"/>
          <w:sz w:val="32"/>
          <w:szCs w:val="32"/>
          <w14:textFill>
            <w14:solidFill>
              <w14:schemeClr w14:val="tx1"/>
            </w14:solidFill>
          </w14:textFill>
        </w:rPr>
      </w:pPr>
    </w:p>
    <w:p>
      <w:pPr>
        <w:numPr>
          <w:ilvl w:val="0"/>
          <w:numId w:val="4"/>
        </w:numPr>
        <w:spacing w:line="560" w:lineRule="exact"/>
        <w:jc w:val="center"/>
        <w:rPr>
          <w:rFonts w:hint="eastAsia" w:ascii="黑体" w:hAnsi="黑体" w:eastAsia="黑体"/>
          <w:b/>
          <w:sz w:val="32"/>
          <w:szCs w:val="32"/>
        </w:rPr>
      </w:pPr>
      <w:r>
        <w:rPr>
          <w:rFonts w:hint="eastAsia" w:ascii="黑体" w:hAnsi="黑体" w:eastAsia="黑体"/>
          <w:b/>
          <w:sz w:val="32"/>
          <w:szCs w:val="32"/>
        </w:rPr>
        <w:t xml:space="preserve"> 名词解释</w:t>
      </w:r>
    </w:p>
    <w:p>
      <w:pPr>
        <w:spacing w:line="560" w:lineRule="exact"/>
        <w:ind w:firstLine="0" w:firstLineChars="0"/>
        <w:jc w:val="center"/>
        <w:rPr>
          <w:rFonts w:ascii="仿宋_GB2312" w:eastAsia="仿宋_GB2312" w:cs="宋体"/>
          <w:bCs/>
          <w:color w:val="000000"/>
          <w:kern w:val="0"/>
          <w:sz w:val="32"/>
          <w:szCs w:val="32"/>
          <w:lang w:val="zh-CN"/>
        </w:rPr>
      </w:pP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spacing w:line="56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60" w:lineRule="exact"/>
        <w:ind w:firstLine="0" w:firstLineChars="0"/>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BE367"/>
    <w:multiLevelType w:val="singleLevel"/>
    <w:tmpl w:val="B6ABE367"/>
    <w:lvl w:ilvl="0" w:tentative="0">
      <w:start w:val="2"/>
      <w:numFmt w:val="chineseCounting"/>
      <w:suff w:val="space"/>
      <w:lvlText w:val="第%1部分"/>
      <w:lvlJc w:val="left"/>
      <w:rPr>
        <w:rFonts w:hint="eastAsia"/>
      </w:rPr>
    </w:lvl>
  </w:abstractNum>
  <w:abstractNum w:abstractNumId="1">
    <w:nsid w:val="22324F7B"/>
    <w:multiLevelType w:val="singleLevel"/>
    <w:tmpl w:val="22324F7B"/>
    <w:lvl w:ilvl="0" w:tentative="0">
      <w:start w:val="4"/>
      <w:numFmt w:val="chineseCounting"/>
      <w:suff w:val="space"/>
      <w:lvlText w:val="第%1部分"/>
      <w:lvlJc w:val="left"/>
      <w:rPr>
        <w:rFonts w:hint="eastAsia"/>
      </w:rPr>
    </w:lvl>
  </w:abstractNum>
  <w:abstractNum w:abstractNumId="2">
    <w:nsid w:val="36023204"/>
    <w:multiLevelType w:val="multilevel"/>
    <w:tmpl w:val="3602320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09">
    <w15:presenceInfo w15:providerId="None" w15:userId="k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1543"/>
    <w:rsid w:val="06BB082F"/>
    <w:rsid w:val="0F615C3C"/>
    <w:rsid w:val="148844F7"/>
    <w:rsid w:val="15AA739D"/>
    <w:rsid w:val="19D5DA33"/>
    <w:rsid w:val="1B964EF6"/>
    <w:rsid w:val="1FBF8E30"/>
    <w:rsid w:val="201E6E49"/>
    <w:rsid w:val="248D0CC5"/>
    <w:rsid w:val="281D1F43"/>
    <w:rsid w:val="29D363F1"/>
    <w:rsid w:val="2B1F6D4D"/>
    <w:rsid w:val="2BDF0DC0"/>
    <w:rsid w:val="2EC259B9"/>
    <w:rsid w:val="2FF7110D"/>
    <w:rsid w:val="2FFFCED3"/>
    <w:rsid w:val="32E8402F"/>
    <w:rsid w:val="3C3923C5"/>
    <w:rsid w:val="3C4462E5"/>
    <w:rsid w:val="3F7FB4B5"/>
    <w:rsid w:val="3FAD4D11"/>
    <w:rsid w:val="4BAE7137"/>
    <w:rsid w:val="4BD16179"/>
    <w:rsid w:val="4CEB317E"/>
    <w:rsid w:val="4FB80849"/>
    <w:rsid w:val="535870F4"/>
    <w:rsid w:val="539B612F"/>
    <w:rsid w:val="56EA1AFE"/>
    <w:rsid w:val="5C906575"/>
    <w:rsid w:val="5CD203EC"/>
    <w:rsid w:val="5DB7E539"/>
    <w:rsid w:val="66DACB0B"/>
    <w:rsid w:val="674B5231"/>
    <w:rsid w:val="697BF56A"/>
    <w:rsid w:val="6B6CE30F"/>
    <w:rsid w:val="6C2B2D2C"/>
    <w:rsid w:val="6C343FC3"/>
    <w:rsid w:val="6C7F1319"/>
    <w:rsid w:val="6DDF74AC"/>
    <w:rsid w:val="6FAF0D8D"/>
    <w:rsid w:val="6FCFCADC"/>
    <w:rsid w:val="6FFA4FE6"/>
    <w:rsid w:val="75FB0B04"/>
    <w:rsid w:val="780C6F37"/>
    <w:rsid w:val="79F7B683"/>
    <w:rsid w:val="7D73BCCE"/>
    <w:rsid w:val="7DDB3CC6"/>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k09</cp:lastModifiedBy>
  <cp:lastPrinted>2023-03-06T08:15:00Z</cp:lastPrinted>
  <dcterms:modified xsi:type="dcterms:W3CDTF">2023-03-13T03:58:10Z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