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B994C">
      <w:pPr>
        <w:rPr>
          <w:sz w:val="84"/>
          <w:szCs w:val="84"/>
          <w:u w:val="single"/>
        </w:rPr>
      </w:pPr>
    </w:p>
    <w:p w14:paraId="37829ABC">
      <w:pPr>
        <w:rPr>
          <w:sz w:val="84"/>
          <w:szCs w:val="84"/>
          <w:u w:val="single"/>
        </w:rPr>
      </w:pPr>
    </w:p>
    <w:p w14:paraId="3D2DABA0">
      <w:pPr>
        <w:rPr>
          <w:sz w:val="84"/>
          <w:szCs w:val="84"/>
          <w:u w:val="single"/>
        </w:rPr>
      </w:pPr>
    </w:p>
    <w:p w14:paraId="056D1362">
      <w:pPr>
        <w:rPr>
          <w:sz w:val="84"/>
          <w:szCs w:val="84"/>
          <w:u w:val="single"/>
        </w:rPr>
      </w:pPr>
    </w:p>
    <w:p w14:paraId="7860BF94">
      <w:pPr>
        <w:jc w:val="center"/>
        <w:rPr>
          <w:ins w:id="0" w:author="皮卡" w:date="2024-02-22T11:48:05Z"/>
          <w:rFonts w:hint="eastAsia" w:ascii="方正小标宋简体" w:hAnsi="方正小标宋简体" w:eastAsia="方正小标宋简体" w:cs="方正小标宋简体"/>
          <w:sz w:val="52"/>
          <w:szCs w:val="52"/>
        </w:rPr>
      </w:pPr>
      <w:ins w:id="1" w:author="皮卡" w:date="2024-02-22T11:48:05Z">
        <w:r>
          <w:rPr>
            <w:rFonts w:hint="eastAsia" w:ascii="方正小标宋简体" w:hAnsi="方正小标宋简体" w:eastAsia="方正小标宋简体" w:cs="方正小标宋简体"/>
            <w:sz w:val="52"/>
            <w:szCs w:val="52"/>
          </w:rPr>
          <w:t>202</w:t>
        </w:r>
      </w:ins>
      <w:ins w:id="2" w:author="Administrator" w:date="2025-02-17T15:48:42Z">
        <w:r>
          <w:rPr>
            <w:rFonts w:hint="eastAsia" w:ascii="方正小标宋简体" w:hAnsi="方正小标宋简体" w:eastAsia="方正小标宋简体" w:cs="方正小标宋简体"/>
            <w:sz w:val="52"/>
            <w:szCs w:val="52"/>
            <w:lang w:val="en-US" w:eastAsia="zh-CN"/>
          </w:rPr>
          <w:t>5</w:t>
        </w:r>
      </w:ins>
      <w:ins w:id="3" w:author="皮卡" w:date="2024-02-22T11:48:05Z">
        <w:r>
          <w:rPr>
            <w:rFonts w:hint="eastAsia" w:ascii="方正小标宋简体" w:hAnsi="方正小标宋简体" w:eastAsia="方正小标宋简体" w:cs="方正小标宋简体"/>
            <w:sz w:val="52"/>
            <w:szCs w:val="52"/>
          </w:rPr>
          <w:t>年白沙黎族自治县</w:t>
        </w:r>
      </w:ins>
    </w:p>
    <w:p w14:paraId="38B52492">
      <w:pPr>
        <w:jc w:val="center"/>
        <w:rPr>
          <w:ins w:id="4" w:author="皮卡" w:date="2024-02-22T11:48:05Z"/>
          <w:rFonts w:hint="eastAsia" w:ascii="方正小标宋简体" w:hAnsi="方正小标宋简体" w:eastAsia="方正小标宋简体" w:cs="方正小标宋简体"/>
          <w:sz w:val="52"/>
          <w:szCs w:val="52"/>
        </w:rPr>
      </w:pPr>
      <w:ins w:id="5" w:author="皮卡" w:date="2024-02-22T11:48:05Z">
        <w:r>
          <w:rPr>
            <w:rFonts w:hint="eastAsia" w:ascii="方正小标宋简体" w:hAnsi="方正小标宋简体" w:eastAsia="方正小标宋简体" w:cs="方正小标宋简体"/>
            <w:sz w:val="52"/>
            <w:szCs w:val="52"/>
          </w:rPr>
          <w:t>电子商务服务中心</w:t>
        </w:r>
      </w:ins>
    </w:p>
    <w:p w14:paraId="6A8AA077">
      <w:pPr>
        <w:jc w:val="center"/>
        <w:rPr>
          <w:ins w:id="6" w:author="皮卡" w:date="2024-02-22T11:48:05Z"/>
          <w:rFonts w:hint="eastAsia" w:ascii="方正小标宋简体" w:hAnsi="方正小标宋简体" w:eastAsia="方正小标宋简体" w:cs="方正小标宋简体"/>
          <w:sz w:val="52"/>
          <w:szCs w:val="52"/>
          <w:lang w:eastAsia="zh-CN"/>
        </w:rPr>
      </w:pPr>
      <w:ins w:id="7" w:author="皮卡" w:date="2024-02-22T11:48:05Z">
        <w:r>
          <w:rPr>
            <w:rFonts w:hint="eastAsia" w:ascii="方正小标宋简体" w:hAnsi="方正小标宋简体" w:eastAsia="方正小标宋简体" w:cs="方正小标宋简体"/>
            <w:sz w:val="52"/>
            <w:szCs w:val="52"/>
          </w:rPr>
          <w:t>预算</w:t>
        </w:r>
      </w:ins>
      <w:ins w:id="8" w:author="皮卡" w:date="2024-02-22T11:48:05Z">
        <w:r>
          <w:rPr>
            <w:rFonts w:hint="eastAsia" w:ascii="方正小标宋简体" w:hAnsi="方正小标宋简体" w:eastAsia="方正小标宋简体" w:cs="方正小标宋简体"/>
            <w:sz w:val="52"/>
            <w:szCs w:val="52"/>
            <w:lang w:eastAsia="zh-CN"/>
          </w:rPr>
          <w:t>公开说明</w:t>
        </w:r>
      </w:ins>
    </w:p>
    <w:p w14:paraId="0F6AA95C">
      <w:pPr>
        <w:ind w:firstLine="1680"/>
        <w:jc w:val="center"/>
        <w:rPr>
          <w:sz w:val="84"/>
          <w:szCs w:val="84"/>
        </w:rPr>
      </w:pPr>
    </w:p>
    <w:p w14:paraId="15A7FE91">
      <w:pPr>
        <w:ind w:firstLine="1680"/>
        <w:jc w:val="center"/>
        <w:rPr>
          <w:sz w:val="84"/>
          <w:szCs w:val="84"/>
        </w:rPr>
      </w:pPr>
    </w:p>
    <w:p w14:paraId="1D887CDA">
      <w:pPr>
        <w:ind w:firstLine="1680"/>
        <w:jc w:val="center"/>
        <w:rPr>
          <w:sz w:val="84"/>
          <w:szCs w:val="84"/>
        </w:rPr>
      </w:pPr>
    </w:p>
    <w:p w14:paraId="05D9917D">
      <w:pPr>
        <w:ind w:firstLine="1680"/>
        <w:jc w:val="center"/>
        <w:rPr>
          <w:sz w:val="84"/>
          <w:szCs w:val="84"/>
        </w:rPr>
      </w:pPr>
    </w:p>
    <w:p w14:paraId="3883C025">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14:paraId="5C11F68F">
      <w:pPr>
        <w:spacing w:line="578" w:lineRule="exact"/>
        <w:jc w:val="both"/>
        <w:rPr>
          <w:rFonts w:hint="eastAsia" w:ascii="黑体" w:hAnsi="黑体" w:eastAsia="黑体"/>
          <w:sz w:val="52"/>
          <w:szCs w:val="52"/>
        </w:rPr>
      </w:pPr>
    </w:p>
    <w:p w14:paraId="30529F1A">
      <w:pPr>
        <w:spacing w:line="578" w:lineRule="exact"/>
        <w:jc w:val="center"/>
        <w:rPr>
          <w:rFonts w:hint="eastAsia" w:ascii="黑体" w:hAnsi="黑体" w:eastAsia="黑体"/>
          <w:sz w:val="52"/>
          <w:szCs w:val="52"/>
        </w:rPr>
      </w:pPr>
    </w:p>
    <w:p w14:paraId="0B0B3537">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2D54AB3C">
      <w:pPr>
        <w:spacing w:line="578" w:lineRule="exact"/>
        <w:jc w:val="center"/>
        <w:rPr>
          <w:rFonts w:hint="eastAsia" w:ascii="黑体" w:hAnsi="黑体" w:eastAsia="黑体"/>
          <w:sz w:val="52"/>
          <w:szCs w:val="52"/>
        </w:rPr>
      </w:pPr>
    </w:p>
    <w:p w14:paraId="04E846E8">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ins w:id="9" w:author="皮卡" w:date="2024-02-22T10:39:50Z">
        <w:r>
          <w:rPr>
            <w:rFonts w:hint="eastAsia" w:ascii="黑体" w:hAnsi="黑体" w:eastAsia="黑体" w:cs="黑体"/>
            <w:sz w:val="32"/>
            <w:szCs w:val="32"/>
            <w:lang w:eastAsia="zh-CN"/>
          </w:rPr>
          <w:t>白沙黎族自治县电子商务服务中心</w:t>
        </w:r>
      </w:ins>
      <w:ins w:id="10" w:author="皮卡" w:date="2024-02-22T10:39:50Z">
        <w:r>
          <w:rPr>
            <w:rFonts w:hint="eastAsia" w:ascii="黑体" w:hAnsi="黑体" w:eastAsia="黑体"/>
            <w:sz w:val="32"/>
            <w:szCs w:val="32"/>
          </w:rPr>
          <w:t>概况</w:t>
        </w:r>
      </w:ins>
    </w:p>
    <w:p w14:paraId="1C352620">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0A3841E4">
      <w:pPr>
        <w:pStyle w:val="6"/>
        <w:numPr>
          <w:ilvl w:val="0"/>
          <w:numId w:val="2"/>
        </w:numPr>
        <w:spacing w:line="578" w:lineRule="exact"/>
        <w:ind w:firstLineChars="0"/>
        <w:jc w:val="left"/>
        <w:rPr>
          <w:rFonts w:ascii="黑体" w:hAnsi="黑体" w:eastAsia="黑体"/>
          <w:sz w:val="32"/>
          <w:szCs w:val="32"/>
        </w:rPr>
      </w:pPr>
      <w:ins w:id="11" w:author="皮卡" w:date="2024-02-28T09:33:35Z">
        <w:r>
          <w:rPr>
            <w:rFonts w:hint="eastAsia" w:ascii="黑体" w:hAnsi="黑体" w:eastAsia="黑体"/>
            <w:sz w:val="32"/>
            <w:szCs w:val="32"/>
            <w:lang w:eastAsia="zh-CN"/>
          </w:rPr>
          <w:t>预算</w:t>
        </w:r>
      </w:ins>
      <w:r>
        <w:rPr>
          <w:rFonts w:hint="eastAsia" w:ascii="黑体" w:hAnsi="黑体" w:eastAsia="黑体"/>
          <w:sz w:val="32"/>
          <w:szCs w:val="32"/>
        </w:rPr>
        <w:t>单位构成</w:t>
      </w:r>
    </w:p>
    <w:p w14:paraId="25A3537B">
      <w:pPr>
        <w:pStyle w:val="6"/>
        <w:numPr>
          <w:ilvl w:val="0"/>
          <w:numId w:val="1"/>
        </w:numPr>
        <w:spacing w:line="240" w:lineRule="auto"/>
        <w:ind w:firstLineChars="0"/>
        <w:rPr>
          <w:rFonts w:ascii="黑体" w:hAnsi="黑体" w:eastAsia="黑体"/>
          <w:sz w:val="32"/>
          <w:szCs w:val="32"/>
        </w:rPr>
      </w:pPr>
      <w:r>
        <w:rPr>
          <w:rFonts w:hint="eastAsia" w:ascii="黑体" w:hAnsi="黑体" w:eastAsia="黑体"/>
          <w:sz w:val="32"/>
          <w:szCs w:val="32"/>
        </w:rPr>
        <w:t xml:space="preserve"> </w:t>
      </w:r>
      <w:ins w:id="12" w:author="皮卡" w:date="2024-02-22T10:39:23Z">
        <w:r>
          <w:rPr>
            <w:rFonts w:hint="eastAsia" w:ascii="黑体" w:hAnsi="黑体" w:eastAsia="黑体"/>
            <w:sz w:val="32"/>
            <w:szCs w:val="32"/>
          </w:rPr>
          <w:t>白沙黎族自治县电子商务服务中心</w:t>
        </w:r>
      </w:ins>
      <w:ins w:id="13" w:author="皮卡" w:date="2024-02-22T10:39:23Z">
        <w:r>
          <w:rPr>
            <w:rFonts w:hint="eastAsia" w:ascii="黑体" w:hAnsi="黑体" w:eastAsia="黑体"/>
            <w:sz w:val="32"/>
            <w:szCs w:val="32"/>
            <w:lang w:val="en-US" w:eastAsia="zh-CN"/>
          </w:rPr>
          <w:t>202</w:t>
        </w:r>
      </w:ins>
      <w:ins w:id="14" w:author="Administrator" w:date="2025-02-18T15:30:22Z">
        <w:r>
          <w:rPr>
            <w:rFonts w:hint="eastAsia" w:ascii="黑体" w:hAnsi="黑体" w:eastAsia="黑体"/>
            <w:sz w:val="32"/>
            <w:szCs w:val="32"/>
            <w:lang w:val="en-US" w:eastAsia="zh-CN"/>
          </w:rPr>
          <w:t>5</w:t>
        </w:r>
      </w:ins>
      <w:ins w:id="15" w:author="皮卡" w:date="2024-02-22T10:39:23Z">
        <w:r>
          <w:rPr>
            <w:rFonts w:hint="eastAsia" w:ascii="黑体" w:hAnsi="黑体" w:eastAsia="黑体"/>
            <w:sz w:val="32"/>
            <w:szCs w:val="32"/>
            <w:lang w:val="en-US" w:eastAsia="zh-CN"/>
          </w:rPr>
          <w:t>年</w:t>
        </w:r>
      </w:ins>
      <w:ins w:id="16" w:author="皮卡" w:date="2024-02-22T10:39:23Z">
        <w:r>
          <w:rPr>
            <w:rFonts w:hint="eastAsia" w:ascii="黑体" w:hAnsi="黑体" w:eastAsia="黑体"/>
            <w:sz w:val="32"/>
            <w:szCs w:val="32"/>
          </w:rPr>
          <w:t>预算表</w:t>
        </w:r>
      </w:ins>
    </w:p>
    <w:p w14:paraId="35B73E78">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1B9E7AD0">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6326EBDA">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6627C6DE">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5AE4A624">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7E54270C">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0E643ADE">
      <w:pPr>
        <w:pStyle w:val="6"/>
        <w:numPr>
          <w:ilvl w:val="0"/>
          <w:numId w:val="3"/>
        </w:numPr>
        <w:spacing w:line="578" w:lineRule="exact"/>
        <w:ind w:firstLineChars="0"/>
        <w:jc w:val="left"/>
        <w:rPr>
          <w:rFonts w:ascii="黑体" w:hAnsi="黑体" w:eastAsia="黑体"/>
          <w:sz w:val="32"/>
          <w:szCs w:val="32"/>
        </w:rPr>
      </w:pPr>
      <w:ins w:id="17" w:author="皮卡" w:date="2024-03-04T15:33:43Z">
        <w:r>
          <w:rPr>
            <w:rFonts w:hint="eastAsia" w:ascii="仿宋_GB2312" w:hAnsi="仿宋_GB2312" w:eastAsia="仿宋_GB2312" w:cs="仿宋_GB2312"/>
            <w:sz w:val="32"/>
            <w:szCs w:val="32"/>
            <w:lang w:eastAsia="zh-CN"/>
          </w:rPr>
          <w:t>部门</w:t>
        </w:r>
      </w:ins>
      <w:r>
        <w:rPr>
          <w:rFonts w:hint="eastAsia" w:ascii="仿宋_GB2312" w:hAnsi="仿宋_GB2312" w:eastAsia="仿宋_GB2312" w:cs="仿宋_GB2312"/>
          <w:sz w:val="32"/>
          <w:szCs w:val="32"/>
        </w:rPr>
        <w:t>收支总表</w:t>
      </w:r>
    </w:p>
    <w:p w14:paraId="561A8591">
      <w:pPr>
        <w:pStyle w:val="6"/>
        <w:numPr>
          <w:ilvl w:val="0"/>
          <w:numId w:val="3"/>
        </w:numPr>
        <w:spacing w:line="578" w:lineRule="exact"/>
        <w:ind w:firstLineChars="0"/>
        <w:jc w:val="left"/>
        <w:rPr>
          <w:rFonts w:ascii="黑体" w:hAnsi="黑体" w:eastAsia="黑体"/>
          <w:sz w:val="32"/>
          <w:szCs w:val="32"/>
        </w:rPr>
      </w:pPr>
      <w:ins w:id="18" w:author="皮卡" w:date="2024-03-04T15:33:54Z">
        <w:r>
          <w:rPr>
            <w:rFonts w:hint="eastAsia" w:ascii="仿宋_GB2312" w:hAnsi="仿宋_GB2312" w:eastAsia="仿宋_GB2312" w:cs="仿宋_GB2312"/>
            <w:sz w:val="32"/>
            <w:szCs w:val="32"/>
            <w:lang w:eastAsia="zh-CN"/>
          </w:rPr>
          <w:t>部门</w:t>
        </w:r>
      </w:ins>
      <w:r>
        <w:rPr>
          <w:rFonts w:hint="eastAsia" w:ascii="仿宋_GB2312" w:hAnsi="仿宋_GB2312" w:eastAsia="仿宋_GB2312" w:cs="仿宋_GB2312"/>
          <w:sz w:val="32"/>
          <w:szCs w:val="32"/>
        </w:rPr>
        <w:t>收入总表</w:t>
      </w:r>
    </w:p>
    <w:p w14:paraId="53732FCC">
      <w:pPr>
        <w:pStyle w:val="6"/>
        <w:numPr>
          <w:ilvl w:val="0"/>
          <w:numId w:val="3"/>
        </w:numPr>
        <w:spacing w:line="578" w:lineRule="exact"/>
        <w:ind w:firstLineChars="0"/>
        <w:jc w:val="left"/>
        <w:rPr>
          <w:rFonts w:ascii="黑体" w:hAnsi="黑体" w:eastAsia="黑体"/>
          <w:sz w:val="32"/>
          <w:szCs w:val="32"/>
        </w:rPr>
      </w:pPr>
      <w:ins w:id="19" w:author="皮卡" w:date="2024-03-04T15:34:02Z">
        <w:r>
          <w:rPr>
            <w:rFonts w:hint="eastAsia" w:ascii="仿宋_GB2312" w:hAnsi="仿宋_GB2312" w:eastAsia="仿宋_GB2312" w:cs="仿宋_GB2312"/>
            <w:sz w:val="32"/>
            <w:szCs w:val="32"/>
            <w:lang w:eastAsia="zh-CN"/>
          </w:rPr>
          <w:t>部门</w:t>
        </w:r>
      </w:ins>
      <w:r>
        <w:rPr>
          <w:rFonts w:hint="eastAsia" w:ascii="仿宋_GB2312" w:hAnsi="仿宋_GB2312" w:eastAsia="仿宋_GB2312" w:cs="仿宋_GB2312"/>
          <w:sz w:val="32"/>
          <w:szCs w:val="32"/>
        </w:rPr>
        <w:t>支出总表</w:t>
      </w:r>
    </w:p>
    <w:p w14:paraId="0A38AB41">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5C82EE62">
      <w:pPr>
        <w:pStyle w:val="6"/>
        <w:numPr>
          <w:ilvl w:val="0"/>
          <w:numId w:val="1"/>
        </w:numPr>
        <w:ind w:firstLineChars="0"/>
        <w:jc w:val="left"/>
        <w:rPr>
          <w:ins w:id="20" w:author="皮卡" w:date="2024-02-22T10:40:29Z"/>
          <w:rFonts w:ascii="仿宋_GB2312" w:hAnsi="仿宋_GB2312" w:eastAsia="仿宋_GB2312" w:cs="仿宋_GB2312"/>
          <w:sz w:val="32"/>
          <w:szCs w:val="32"/>
        </w:rPr>
      </w:pPr>
      <w:r>
        <w:rPr>
          <w:rFonts w:hint="eastAsia" w:ascii="黑体" w:hAnsi="黑体" w:eastAsia="黑体"/>
          <w:sz w:val="32"/>
          <w:szCs w:val="32"/>
        </w:rPr>
        <w:t xml:space="preserve">  </w:t>
      </w:r>
      <w:ins w:id="21" w:author="皮卡" w:date="2024-02-22T10:40:29Z">
        <w:r>
          <w:rPr>
            <w:rFonts w:hint="eastAsia" w:ascii="黑体" w:hAnsi="黑体" w:eastAsia="黑体"/>
            <w:sz w:val="32"/>
            <w:szCs w:val="32"/>
          </w:rPr>
          <w:t>白沙黎族自治县电子商务服务中心202</w:t>
        </w:r>
      </w:ins>
      <w:ins w:id="22" w:author="Administrator" w:date="2025-02-17T15:50:27Z">
        <w:r>
          <w:rPr>
            <w:rFonts w:hint="eastAsia" w:ascii="黑体" w:hAnsi="黑体" w:eastAsia="黑体"/>
            <w:sz w:val="32"/>
            <w:szCs w:val="32"/>
            <w:lang w:val="en-US" w:eastAsia="zh-CN"/>
          </w:rPr>
          <w:t>5</w:t>
        </w:r>
      </w:ins>
      <w:ins w:id="23" w:author="皮卡" w:date="2024-02-22T10:40:29Z">
        <w:r>
          <w:rPr>
            <w:rFonts w:hint="eastAsia" w:ascii="黑体" w:hAnsi="黑体" w:eastAsia="黑体"/>
            <w:sz w:val="32"/>
            <w:szCs w:val="32"/>
          </w:rPr>
          <w:t>年预算</w:t>
        </w:r>
      </w:ins>
      <w:ins w:id="24" w:author="皮卡" w:date="2024-02-28T09:35:00Z">
        <w:r>
          <w:rPr>
            <w:rFonts w:hint="eastAsia" w:ascii="黑体" w:hAnsi="黑体" w:eastAsia="黑体"/>
            <w:sz w:val="32"/>
            <w:szCs w:val="32"/>
            <w:lang w:val="en-US" w:eastAsia="zh-CN"/>
          </w:rPr>
          <w:t xml:space="preserve"> </w:t>
        </w:r>
      </w:ins>
      <w:ins w:id="25" w:author="皮卡" w:date="2024-02-28T09:35:02Z">
        <w:r>
          <w:rPr>
            <w:rFonts w:hint="eastAsia" w:ascii="黑体" w:hAnsi="黑体" w:eastAsia="黑体"/>
            <w:sz w:val="32"/>
            <w:szCs w:val="32"/>
            <w:lang w:val="en-US" w:eastAsia="zh-CN"/>
          </w:rPr>
          <w:t xml:space="preserve"> </w:t>
        </w:r>
      </w:ins>
      <w:ins w:id="26" w:author="皮卡" w:date="2024-02-22T10:40:29Z">
        <w:r>
          <w:rPr>
            <w:rFonts w:hint="eastAsia" w:ascii="黑体" w:hAnsi="黑体" w:eastAsia="黑体"/>
            <w:sz w:val="32"/>
            <w:szCs w:val="32"/>
          </w:rPr>
          <w:t>情况说明</w:t>
        </w:r>
      </w:ins>
    </w:p>
    <w:p w14:paraId="5CCF53C1">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4D8CB8E0">
      <w:pPr>
        <w:spacing w:line="578" w:lineRule="exact"/>
        <w:jc w:val="left"/>
        <w:rPr>
          <w:rFonts w:ascii="黑体" w:hAnsi="黑体" w:eastAsia="黑体"/>
          <w:sz w:val="32"/>
          <w:szCs w:val="32"/>
        </w:rPr>
      </w:pPr>
    </w:p>
    <w:p w14:paraId="36B4637D">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06B4101B">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ins w:id="27" w:author="皮卡" w:date="2024-02-28T09:33:00Z">
        <w:r>
          <w:rPr>
            <w:rFonts w:hint="eastAsia" w:ascii="黑体" w:hAnsi="黑体" w:eastAsia="黑体"/>
            <w:sz w:val="32"/>
            <w:szCs w:val="32"/>
            <w:lang w:eastAsia="zh-CN"/>
          </w:rPr>
          <w:t>白沙</w:t>
        </w:r>
      </w:ins>
      <w:ins w:id="28" w:author="皮卡" w:date="2024-02-28T09:33:01Z">
        <w:r>
          <w:rPr>
            <w:rFonts w:hint="eastAsia" w:ascii="黑体" w:hAnsi="黑体" w:eastAsia="黑体"/>
            <w:sz w:val="32"/>
            <w:szCs w:val="32"/>
            <w:lang w:eastAsia="zh-CN"/>
          </w:rPr>
          <w:t>黎族</w:t>
        </w:r>
      </w:ins>
      <w:ins w:id="29" w:author="皮卡" w:date="2024-02-28T09:33:02Z">
        <w:r>
          <w:rPr>
            <w:rFonts w:hint="eastAsia" w:ascii="黑体" w:hAnsi="黑体" w:eastAsia="黑体"/>
            <w:sz w:val="32"/>
            <w:szCs w:val="32"/>
            <w:lang w:eastAsia="zh-CN"/>
          </w:rPr>
          <w:t>自治</w:t>
        </w:r>
      </w:ins>
      <w:ins w:id="30" w:author="皮卡" w:date="2024-02-28T09:33:03Z">
        <w:r>
          <w:rPr>
            <w:rFonts w:hint="eastAsia" w:ascii="黑体" w:hAnsi="黑体" w:eastAsia="黑体"/>
            <w:sz w:val="32"/>
            <w:szCs w:val="32"/>
            <w:lang w:eastAsia="zh-CN"/>
          </w:rPr>
          <w:t>县</w:t>
        </w:r>
      </w:ins>
      <w:ins w:id="31" w:author="皮卡" w:date="2024-02-22T10:41:10Z">
        <w:r>
          <w:rPr>
            <w:rFonts w:hint="eastAsia" w:ascii="黑体" w:hAnsi="黑体" w:eastAsia="黑体"/>
            <w:sz w:val="32"/>
            <w:szCs w:val="32"/>
          </w:rPr>
          <w:t>电子商务服务中心概况</w:t>
        </w:r>
      </w:ins>
    </w:p>
    <w:p w14:paraId="165EFDAA">
      <w:pPr>
        <w:spacing w:line="578" w:lineRule="exact"/>
        <w:jc w:val="left"/>
        <w:rPr>
          <w:rFonts w:ascii="仿宋_GB2312" w:hAnsi="仿宋_GB2312" w:eastAsia="仿宋_GB2312" w:cs="仿宋_GB2312"/>
          <w:sz w:val="32"/>
          <w:szCs w:val="32"/>
        </w:rPr>
      </w:pPr>
    </w:p>
    <w:p w14:paraId="30585221">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7F106E46">
      <w:pPr>
        <w:numPr>
          <w:ilvl w:val="0"/>
          <w:numId w:val="6"/>
        </w:numPr>
        <w:ind w:firstLine="640"/>
        <w:jc w:val="left"/>
        <w:rPr>
          <w:ins w:id="32" w:author="皮卡" w:date="2024-02-22T10:41:41Z"/>
          <w:rFonts w:ascii="仿宋_GB2312" w:hAnsi="黑体" w:eastAsia="仿宋_GB2312" w:cs="仿宋_GB2312"/>
          <w:sz w:val="32"/>
          <w:szCs w:val="32"/>
        </w:rPr>
      </w:pPr>
      <w:ins w:id="33" w:author="皮卡" w:date="2024-02-22T10:41:41Z">
        <w:r>
          <w:rPr>
            <w:rFonts w:hint="eastAsia" w:ascii="仿宋_GB2312" w:hAnsi="黑体" w:eastAsia="仿宋_GB2312" w:cs="仿宋_GB2312"/>
            <w:sz w:val="32"/>
            <w:szCs w:val="32"/>
          </w:rPr>
          <w:t>贯彻执行国家及省有关电子商务方针政策、法律、法规；制定本县电子商务发展方案和年度计划、目标，做好电子商务公共服务指导工作。</w:t>
        </w:r>
      </w:ins>
    </w:p>
    <w:p w14:paraId="056BE7BE">
      <w:pPr>
        <w:numPr>
          <w:ilvl w:val="0"/>
          <w:numId w:val="6"/>
        </w:numPr>
        <w:ind w:firstLine="640"/>
        <w:jc w:val="left"/>
        <w:rPr>
          <w:ins w:id="34" w:author="皮卡" w:date="2024-02-22T10:41:41Z"/>
          <w:rFonts w:ascii="仿宋_GB2312" w:hAnsi="黑体" w:eastAsia="仿宋_GB2312" w:cs="仿宋_GB2312"/>
          <w:sz w:val="32"/>
          <w:szCs w:val="32"/>
        </w:rPr>
      </w:pPr>
      <w:ins w:id="35" w:author="皮卡" w:date="2024-02-22T10:41:41Z">
        <w:r>
          <w:rPr>
            <w:rFonts w:hint="eastAsia" w:ascii="仿宋_GB2312" w:hAnsi="黑体" w:eastAsia="仿宋_GB2312" w:cs="仿宋_GB2312"/>
            <w:sz w:val="32"/>
            <w:szCs w:val="32"/>
          </w:rPr>
          <w:t>协调有关部门推进电子商务与传统产业的相结合，协助做好全县电子商务发展相关项目建设，促进我县电子商务行业发展壮大。</w:t>
        </w:r>
      </w:ins>
    </w:p>
    <w:p w14:paraId="0E2FB083">
      <w:pPr>
        <w:numPr>
          <w:ilvl w:val="0"/>
          <w:numId w:val="6"/>
        </w:numPr>
        <w:ind w:firstLine="640"/>
        <w:jc w:val="left"/>
        <w:rPr>
          <w:ins w:id="36" w:author="皮卡" w:date="2024-02-22T10:41:41Z"/>
          <w:rFonts w:ascii="仿宋_GB2312" w:hAnsi="黑体" w:eastAsia="仿宋_GB2312" w:cs="仿宋_GB2312"/>
          <w:sz w:val="32"/>
          <w:szCs w:val="32"/>
        </w:rPr>
      </w:pPr>
      <w:ins w:id="37" w:author="皮卡" w:date="2024-02-22T10:41:41Z">
        <w:r>
          <w:rPr>
            <w:rFonts w:hint="eastAsia" w:ascii="仿宋_GB2312" w:hAnsi="黑体" w:eastAsia="仿宋_GB2312" w:cs="仿宋_GB2312"/>
            <w:sz w:val="32"/>
            <w:szCs w:val="32"/>
          </w:rPr>
          <w:t>协助各有关部门挖掘打造县域产品电商品牌，组织协调有关部门开展电商助农工作，通过电子商务带动县域产品线上线下销售。</w:t>
        </w:r>
      </w:ins>
    </w:p>
    <w:p w14:paraId="43778899">
      <w:pPr>
        <w:numPr>
          <w:ilvl w:val="0"/>
          <w:numId w:val="6"/>
        </w:numPr>
        <w:ind w:firstLine="640"/>
        <w:jc w:val="left"/>
        <w:rPr>
          <w:ins w:id="38" w:author="皮卡" w:date="2024-02-22T10:41:41Z"/>
          <w:rFonts w:ascii="仿宋_GB2312" w:hAnsi="黑体" w:eastAsia="仿宋_GB2312" w:cs="仿宋_GB2312"/>
          <w:sz w:val="32"/>
          <w:szCs w:val="32"/>
        </w:rPr>
      </w:pPr>
      <w:ins w:id="39" w:author="皮卡" w:date="2024-02-22T10:41:41Z">
        <w:r>
          <w:rPr>
            <w:rFonts w:hint="eastAsia" w:ascii="仿宋_GB2312" w:hAnsi="黑体" w:eastAsia="仿宋_GB2312" w:cs="仿宋_GB2312"/>
            <w:sz w:val="32"/>
            <w:szCs w:val="32"/>
          </w:rPr>
          <w:t>负责制定全县电子商务年度培训计划和电商人才、网店等培养并组织实施，协助有关部门做好电子商务进农村的工作。</w:t>
        </w:r>
      </w:ins>
    </w:p>
    <w:p w14:paraId="68B47159">
      <w:pPr>
        <w:numPr>
          <w:ilvl w:val="0"/>
          <w:numId w:val="6"/>
        </w:numPr>
        <w:ind w:firstLine="640"/>
        <w:jc w:val="left"/>
        <w:rPr>
          <w:ins w:id="40" w:author="皮卡" w:date="2024-02-22T10:41:41Z"/>
          <w:rFonts w:ascii="仿宋_GB2312" w:hAnsi="黑体" w:eastAsia="仿宋_GB2312" w:cs="仿宋_GB2312"/>
          <w:sz w:val="32"/>
          <w:szCs w:val="32"/>
        </w:rPr>
      </w:pPr>
      <w:ins w:id="41" w:author="皮卡" w:date="2024-02-22T10:41:41Z">
        <w:r>
          <w:rPr>
            <w:rFonts w:hint="eastAsia" w:ascii="仿宋_GB2312" w:hAnsi="黑体" w:eastAsia="仿宋_GB2312" w:cs="仿宋_GB2312"/>
            <w:sz w:val="32"/>
            <w:szCs w:val="32"/>
          </w:rPr>
          <w:t>做好全县电子商务相关数据统计工作，以及相关数据报送工作。</w:t>
        </w:r>
      </w:ins>
    </w:p>
    <w:p w14:paraId="636F2BE8">
      <w:pPr>
        <w:numPr>
          <w:ilvl w:val="0"/>
          <w:numId w:val="6"/>
        </w:numPr>
        <w:ind w:firstLine="640"/>
        <w:jc w:val="left"/>
        <w:rPr>
          <w:ins w:id="42" w:author="皮卡" w:date="2024-02-22T10:41:41Z"/>
          <w:rFonts w:ascii="仿宋_GB2312" w:hAnsi="黑体" w:eastAsia="仿宋_GB2312" w:cs="仿宋_GB2312"/>
          <w:sz w:val="32"/>
          <w:szCs w:val="32"/>
        </w:rPr>
      </w:pPr>
      <w:ins w:id="43" w:author="皮卡" w:date="2024-02-22T10:41:41Z">
        <w:r>
          <w:rPr>
            <w:rFonts w:hint="eastAsia" w:ascii="仿宋_GB2312" w:hAnsi="黑体" w:eastAsia="仿宋_GB2312" w:cs="仿宋_GB2312"/>
            <w:sz w:val="32"/>
            <w:szCs w:val="32"/>
          </w:rPr>
          <w:t>做好电子商务发展相关宣传工作，协调相关媒体资源，扩大县域电子商务工作宣传推广力度，提高我县电商知名度和影响力。</w:t>
        </w:r>
      </w:ins>
    </w:p>
    <w:p w14:paraId="67398FA7">
      <w:pPr>
        <w:pStyle w:val="6"/>
        <w:numPr>
          <w:ilvl w:val="-1"/>
          <w:numId w:val="0"/>
        </w:numPr>
        <w:spacing w:line="578" w:lineRule="exact"/>
        <w:ind w:left="0" w:firstLine="0" w:firstLineChars="0"/>
        <w:jc w:val="left"/>
        <w:rPr>
          <w:rFonts w:hint="eastAsia" w:ascii="仿宋" w:hAnsi="仿宋" w:eastAsia="仿宋" w:cs="仿宋"/>
          <w:sz w:val="32"/>
          <w:szCs w:val="32"/>
        </w:rPr>
      </w:pPr>
    </w:p>
    <w:p w14:paraId="70A591BF">
      <w:pPr>
        <w:spacing w:line="578" w:lineRule="exact"/>
        <w:ind w:left="640" w:leftChars="305" w:firstLine="160" w:firstLineChars="50"/>
        <w:jc w:val="left"/>
        <w:rPr>
          <w:rFonts w:ascii="仿宋_GB2312" w:hAnsi="黑体" w:eastAsia="仿宋_GB2312" w:cs="仿宋_GB2312"/>
          <w:sz w:val="32"/>
          <w:szCs w:val="32"/>
        </w:rPr>
      </w:pPr>
    </w:p>
    <w:p w14:paraId="7E6F7B8B">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预算单位构成</w:t>
      </w:r>
    </w:p>
    <w:p w14:paraId="6E2BF859">
      <w:pPr>
        <w:ind w:left="0" w:firstLine="640" w:firstLineChars="200"/>
        <w:jc w:val="left"/>
        <w:rPr>
          <w:ins w:id="44" w:author="Administrator" w:date="2025-02-26T10:37:33Z"/>
          <w:rFonts w:hint="eastAsia" w:ascii="仿宋_GB2312" w:hAnsi="黑体" w:eastAsia="仿宋_GB2312"/>
          <w:sz w:val="32"/>
          <w:szCs w:val="32"/>
          <w:lang w:eastAsia="zh-CN"/>
        </w:rPr>
      </w:pPr>
      <w:ins w:id="45" w:author="皮卡" w:date="2024-02-22T10:42:27Z">
        <w:r>
          <w:rPr>
            <w:rFonts w:hint="eastAsia" w:ascii="仿宋_GB2312" w:hAnsi="黑体" w:eastAsia="仿宋_GB2312"/>
            <w:sz w:val="32"/>
            <w:szCs w:val="32"/>
            <w:lang w:eastAsia="zh-CN"/>
          </w:rPr>
          <w:t>预算单位为</w:t>
        </w:r>
      </w:ins>
      <w:ins w:id="46" w:author="皮卡" w:date="2024-02-22T10:42:27Z">
        <w:r>
          <w:rPr>
            <w:rFonts w:hint="eastAsia" w:ascii="仿宋_GB2312" w:hAnsi="黑体" w:eastAsia="仿宋_GB2312"/>
            <w:sz w:val="32"/>
            <w:szCs w:val="32"/>
          </w:rPr>
          <w:t>白沙黎族自治县电子商务服务中心</w:t>
        </w:r>
      </w:ins>
      <w:ins w:id="47" w:author="皮卡" w:date="2024-02-22T10:42:27Z">
        <w:r>
          <w:rPr>
            <w:rFonts w:hint="eastAsia" w:ascii="仿宋_GB2312" w:hAnsi="黑体" w:eastAsia="仿宋_GB2312"/>
            <w:sz w:val="32"/>
            <w:szCs w:val="32"/>
            <w:lang w:eastAsia="zh-CN"/>
          </w:rPr>
          <w:t>，</w:t>
        </w:r>
      </w:ins>
      <w:ins w:id="48" w:author="Administrator" w:date="2025-02-26T10:37:21Z">
        <w:r>
          <w:rPr>
            <w:rFonts w:hint="eastAsia" w:ascii="仿宋_GB2312" w:hAnsi="黑体" w:eastAsia="仿宋_GB2312"/>
            <w:sz w:val="32"/>
            <w:szCs w:val="32"/>
            <w:lang w:eastAsia="zh-CN"/>
          </w:rPr>
          <w:t>单位</w:t>
        </w:r>
      </w:ins>
      <w:ins w:id="49" w:author="Administrator" w:date="2025-02-26T10:37:22Z">
        <w:r>
          <w:rPr>
            <w:rFonts w:hint="eastAsia" w:ascii="仿宋_GB2312" w:hAnsi="黑体" w:eastAsia="仿宋_GB2312"/>
            <w:sz w:val="32"/>
            <w:szCs w:val="32"/>
            <w:lang w:eastAsia="zh-CN"/>
          </w:rPr>
          <w:t>构成</w:t>
        </w:r>
      </w:ins>
      <w:ins w:id="50" w:author="Administrator" w:date="2025-02-26T10:37:24Z">
        <w:r>
          <w:rPr>
            <w:rFonts w:hint="eastAsia" w:ascii="仿宋_GB2312" w:hAnsi="黑体" w:eastAsia="仿宋_GB2312"/>
            <w:sz w:val="32"/>
            <w:szCs w:val="32"/>
            <w:lang w:eastAsia="zh-CN"/>
          </w:rPr>
          <w:t>如下</w:t>
        </w:r>
      </w:ins>
      <w:ins w:id="51" w:author="Administrator" w:date="2025-02-26T10:37:25Z">
        <w:r>
          <w:rPr>
            <w:rFonts w:hint="eastAsia" w:ascii="仿宋_GB2312" w:hAnsi="黑体" w:eastAsia="仿宋_GB2312"/>
            <w:sz w:val="32"/>
            <w:szCs w:val="32"/>
            <w:lang w:eastAsia="zh-CN"/>
          </w:rPr>
          <w:t>：</w:t>
        </w:r>
      </w:ins>
    </w:p>
    <w:p w14:paraId="7C748856">
      <w:pPr>
        <w:ind w:left="0" w:firstLine="640" w:firstLineChars="200"/>
        <w:jc w:val="left"/>
        <w:rPr>
          <w:ins w:id="52" w:author="Administrator" w:date="2025-02-26T10:37:37Z"/>
          <w:rFonts w:hint="eastAsia" w:ascii="仿宋_GB2312" w:hAnsi="黑体" w:eastAsia="仿宋_GB2312"/>
          <w:sz w:val="32"/>
          <w:szCs w:val="32"/>
          <w:lang w:val="en-US" w:eastAsia="zh-CN"/>
        </w:rPr>
      </w:pPr>
      <w:ins w:id="53" w:author="皮卡" w:date="2024-02-22T10:42:27Z">
        <w:r>
          <w:rPr>
            <w:rFonts w:hint="eastAsia" w:ascii="仿宋_GB2312" w:hAnsi="黑体" w:eastAsia="仿宋_GB2312"/>
            <w:sz w:val="32"/>
            <w:szCs w:val="32"/>
            <w:lang w:eastAsia="zh-CN"/>
          </w:rPr>
          <w:t>核定事业编制</w:t>
        </w:r>
      </w:ins>
      <w:ins w:id="54" w:author="皮卡" w:date="2024-02-22T10:42:27Z">
        <w:r>
          <w:rPr>
            <w:rFonts w:hint="eastAsia" w:ascii="仿宋_GB2312" w:hAnsi="黑体" w:eastAsia="仿宋_GB2312"/>
            <w:sz w:val="32"/>
            <w:szCs w:val="32"/>
            <w:lang w:val="en-US" w:eastAsia="zh-CN"/>
          </w:rPr>
          <w:t>6人，在职</w:t>
        </w:r>
      </w:ins>
      <w:ins w:id="55" w:author="Administrator" w:date="2025-02-17T15:50:52Z">
        <w:r>
          <w:rPr>
            <w:rFonts w:hint="eastAsia" w:ascii="仿宋_GB2312" w:hAnsi="黑体" w:eastAsia="仿宋_GB2312"/>
            <w:sz w:val="32"/>
            <w:szCs w:val="32"/>
            <w:lang w:val="en-US" w:eastAsia="zh-CN"/>
          </w:rPr>
          <w:t>6</w:t>
        </w:r>
      </w:ins>
      <w:ins w:id="56" w:author="皮卡" w:date="2024-02-22T10:42:27Z">
        <w:r>
          <w:rPr>
            <w:rFonts w:hint="eastAsia" w:ascii="仿宋_GB2312" w:hAnsi="黑体" w:eastAsia="仿宋_GB2312"/>
            <w:sz w:val="32"/>
            <w:szCs w:val="32"/>
            <w:lang w:val="en-US" w:eastAsia="zh-CN"/>
          </w:rPr>
          <w:t>人。</w:t>
        </w:r>
      </w:ins>
    </w:p>
    <w:p w14:paraId="1F676CA8">
      <w:pPr>
        <w:ind w:left="0" w:firstLine="640" w:firstLineChars="200"/>
        <w:jc w:val="left"/>
        <w:rPr>
          <w:ins w:id="57" w:author="Administrator" w:date="2025-02-26T10:37:46Z"/>
          <w:rFonts w:hint="eastAsia" w:ascii="仿宋_GB2312" w:hAnsi="黑体" w:eastAsia="仿宋_GB2312"/>
          <w:sz w:val="32"/>
          <w:szCs w:val="32"/>
          <w:lang w:val="en-US" w:eastAsia="zh-CN"/>
        </w:rPr>
      </w:pPr>
      <w:ins w:id="58" w:author="皮卡" w:date="2024-02-22T10:42:27Z">
        <w:r>
          <w:rPr>
            <w:rFonts w:hint="eastAsia" w:ascii="仿宋_GB2312" w:hAnsi="黑体" w:eastAsia="仿宋_GB2312"/>
            <w:sz w:val="32"/>
            <w:szCs w:val="32"/>
            <w:lang w:val="en-US" w:eastAsia="zh-CN"/>
          </w:rPr>
          <w:t>纳入本部门财政报告范围的资金主体包括：一般公共预算资金。</w:t>
        </w:r>
      </w:ins>
    </w:p>
    <w:p w14:paraId="593E3068">
      <w:pPr>
        <w:ind w:left="0" w:firstLine="640" w:firstLineChars="200"/>
        <w:jc w:val="left"/>
        <w:rPr>
          <w:ins w:id="59" w:author="皮卡" w:date="2024-02-22T10:42:27Z"/>
          <w:rFonts w:ascii="仿宋_GB2312" w:hAnsi="黑体" w:eastAsia="仿宋_GB2312" w:cs="仿宋_GB2312"/>
          <w:sz w:val="32"/>
          <w:szCs w:val="32"/>
        </w:rPr>
      </w:pPr>
      <w:ins w:id="60" w:author="皮卡" w:date="2024-02-22T10:42:27Z">
        <w:r>
          <w:rPr>
            <w:rFonts w:hint="eastAsia" w:ascii="仿宋_GB2312" w:hAnsi="黑体" w:eastAsia="仿宋_GB2312"/>
            <w:sz w:val="32"/>
            <w:szCs w:val="32"/>
            <w:lang w:val="en-US" w:eastAsia="zh-CN"/>
          </w:rPr>
          <w:t>根据任务和职责范围，白沙黎族自治县电子商务服务中心设有综合岗、品牌建设岗、培训和宣传岗。</w:t>
        </w:r>
      </w:ins>
    </w:p>
    <w:p w14:paraId="1DFE059A">
      <w:pPr>
        <w:spacing w:line="240" w:lineRule="auto"/>
        <w:ind w:firstLine="320" w:firstLineChars="100"/>
        <w:jc w:val="both"/>
        <w:rPr>
          <w:ins w:id="61" w:author="皮卡" w:date="2024-02-28T09:40:43Z"/>
          <w:rFonts w:hint="eastAsia" w:ascii="黑体" w:hAnsi="黑体" w:eastAsia="黑体"/>
          <w:sz w:val="32"/>
          <w:szCs w:val="32"/>
        </w:rPr>
      </w:pPr>
    </w:p>
    <w:p w14:paraId="3C813FD8">
      <w:pPr>
        <w:numPr>
          <w:ilvl w:val="0"/>
          <w:numId w:val="7"/>
        </w:numPr>
        <w:spacing w:line="240" w:lineRule="auto"/>
        <w:ind w:firstLine="320" w:firstLineChars="100"/>
        <w:jc w:val="both"/>
        <w:rPr>
          <w:ins w:id="62" w:author="皮卡" w:date="2024-03-04T15:34:27Z"/>
          <w:rFonts w:hint="eastAsia" w:ascii="黑体" w:hAnsi="黑体" w:eastAsia="黑体"/>
          <w:sz w:val="32"/>
          <w:szCs w:val="32"/>
        </w:rPr>
      </w:pPr>
      <w:r>
        <w:rPr>
          <w:rFonts w:hint="eastAsia" w:ascii="仿宋_GB2312" w:hAnsi="黑体" w:eastAsia="仿宋_GB2312" w:cs="仿宋_GB2312"/>
          <w:sz w:val="32"/>
          <w:szCs w:val="32"/>
        </w:rPr>
        <w:t xml:space="preserve"> </w:t>
      </w:r>
      <w:ins w:id="63" w:author="皮卡" w:date="2024-02-22T10:42:59Z">
        <w:r>
          <w:rPr>
            <w:rFonts w:hint="eastAsia" w:ascii="黑体" w:hAnsi="黑体" w:eastAsia="黑体"/>
            <w:sz w:val="32"/>
            <w:szCs w:val="32"/>
          </w:rPr>
          <w:t>白沙黎族自治县电子商务服务中心202</w:t>
        </w:r>
      </w:ins>
      <w:ins w:id="64" w:author="Administrator" w:date="2025-02-17T15:51:05Z">
        <w:r>
          <w:rPr>
            <w:rFonts w:hint="eastAsia" w:ascii="黑体" w:hAnsi="黑体" w:eastAsia="黑体"/>
            <w:sz w:val="32"/>
            <w:szCs w:val="32"/>
            <w:lang w:val="en-US" w:eastAsia="zh-CN"/>
          </w:rPr>
          <w:t>5</w:t>
        </w:r>
      </w:ins>
      <w:ins w:id="65" w:author="皮卡" w:date="2024-02-22T10:42:59Z">
        <w:r>
          <w:rPr>
            <w:rFonts w:hint="eastAsia" w:ascii="黑体" w:hAnsi="黑体" w:eastAsia="黑体"/>
            <w:sz w:val="32"/>
            <w:szCs w:val="32"/>
          </w:rPr>
          <w:t>年预算表</w:t>
        </w:r>
      </w:ins>
    </w:p>
    <w:p w14:paraId="372FB97E">
      <w:pPr>
        <w:numPr>
          <w:ilvl w:val="-1"/>
          <w:numId w:val="0"/>
        </w:numPr>
        <w:tabs>
          <w:tab w:val="center" w:pos="4482"/>
          <w:tab w:val="left" w:pos="6481"/>
        </w:tabs>
        <w:spacing w:line="240" w:lineRule="auto"/>
        <w:ind w:firstLine="0" w:firstLineChars="0"/>
        <w:jc w:val="left"/>
        <w:rPr>
          <w:ins w:id="66" w:author="皮卡" w:date="2024-03-04T15:35:27Z"/>
          <w:rFonts w:hint="eastAsia" w:ascii="黑体" w:hAnsi="黑体" w:eastAsia="黑体"/>
          <w:sz w:val="32"/>
          <w:szCs w:val="32"/>
          <w:lang w:val="en-US" w:eastAsia="zh-CN"/>
        </w:rPr>
      </w:pPr>
      <w:ins w:id="67" w:author="皮卡" w:date="2024-03-04T15:34:58Z">
        <w:r>
          <w:rPr>
            <w:rFonts w:hint="eastAsia" w:ascii="黑体" w:hAnsi="黑体" w:eastAsia="黑体"/>
            <w:sz w:val="32"/>
            <w:szCs w:val="32"/>
            <w:lang w:val="en-US" w:eastAsia="zh-CN"/>
          </w:rPr>
          <w:tab/>
        </w:r>
      </w:ins>
      <w:ins w:id="68" w:author="皮卡" w:date="2024-03-04T15:34:37Z">
        <w:r>
          <w:rPr>
            <w:rFonts w:hint="eastAsia" w:ascii="仿宋_GB2312" w:hAnsi="黑体" w:eastAsia="仿宋_GB2312" w:cs="黑体"/>
            <w:b w:val="0"/>
            <w:bCs w:val="0"/>
            <w:sz w:val="32"/>
            <w:szCs w:val="32"/>
            <w:lang w:val="en-US" w:eastAsia="zh-CN"/>
          </w:rPr>
          <w:t>（</w:t>
        </w:r>
      </w:ins>
      <w:ins w:id="69" w:author="皮卡" w:date="2024-03-04T15:34:42Z">
        <w:r>
          <w:rPr>
            <w:rFonts w:hint="eastAsia" w:ascii="仿宋_GB2312" w:hAnsi="黑体" w:eastAsia="仿宋_GB2312" w:cs="黑体"/>
            <w:b w:val="0"/>
            <w:bCs w:val="0"/>
            <w:sz w:val="32"/>
            <w:szCs w:val="32"/>
            <w:lang w:val="en-US" w:eastAsia="zh-CN"/>
          </w:rPr>
          <w:t>详细</w:t>
        </w:r>
      </w:ins>
      <w:ins w:id="70" w:author="皮卡" w:date="2024-03-04T15:34:44Z">
        <w:r>
          <w:rPr>
            <w:rFonts w:hint="eastAsia" w:ascii="仿宋_GB2312" w:hAnsi="黑体" w:eastAsia="仿宋_GB2312" w:cs="黑体"/>
            <w:b w:val="0"/>
            <w:bCs w:val="0"/>
            <w:sz w:val="32"/>
            <w:szCs w:val="32"/>
            <w:lang w:val="en-US" w:eastAsia="zh-CN"/>
          </w:rPr>
          <w:t>见</w:t>
        </w:r>
      </w:ins>
      <w:ins w:id="71" w:author="皮卡" w:date="2024-03-04T15:34:46Z">
        <w:r>
          <w:rPr>
            <w:rFonts w:hint="eastAsia" w:ascii="仿宋_GB2312" w:hAnsi="黑体" w:eastAsia="仿宋_GB2312" w:cs="黑体"/>
            <w:b w:val="0"/>
            <w:bCs w:val="0"/>
            <w:sz w:val="32"/>
            <w:szCs w:val="32"/>
            <w:lang w:val="en-US" w:eastAsia="zh-CN"/>
          </w:rPr>
          <w:t>附</w:t>
        </w:r>
      </w:ins>
      <w:ins w:id="72" w:author="Administrator" w:date="2025-02-26T10:38:16Z">
        <w:r>
          <w:rPr>
            <w:rFonts w:hint="eastAsia" w:ascii="仿宋_GB2312" w:hAnsi="黑体" w:eastAsia="仿宋_GB2312" w:cs="黑体"/>
            <w:b w:val="0"/>
            <w:bCs w:val="0"/>
            <w:sz w:val="32"/>
            <w:szCs w:val="32"/>
            <w:lang w:val="en-US" w:eastAsia="zh-CN"/>
          </w:rPr>
          <w:t>件</w:t>
        </w:r>
      </w:ins>
      <w:ins w:id="73" w:author="Administrator" w:date="2025-02-26T10:38:17Z">
        <w:r>
          <w:rPr>
            <w:rFonts w:hint="eastAsia" w:ascii="仿宋_GB2312" w:hAnsi="黑体" w:eastAsia="仿宋_GB2312" w:cs="黑体"/>
            <w:b w:val="0"/>
            <w:bCs w:val="0"/>
            <w:sz w:val="32"/>
            <w:szCs w:val="32"/>
            <w:lang w:val="en-US" w:eastAsia="zh-CN"/>
          </w:rPr>
          <w:t>：</w:t>
        </w:r>
      </w:ins>
      <w:ins w:id="74" w:author="Administrator" w:date="2025-02-26T10:38:18Z">
        <w:r>
          <w:rPr>
            <w:rFonts w:hint="eastAsia" w:ascii="仿宋_GB2312" w:hAnsi="黑体" w:eastAsia="仿宋_GB2312" w:cs="黑体"/>
            <w:b w:val="0"/>
            <w:bCs w:val="0"/>
            <w:sz w:val="32"/>
            <w:szCs w:val="32"/>
            <w:lang w:val="en-US" w:eastAsia="zh-CN"/>
          </w:rPr>
          <w:t>2025</w:t>
        </w:r>
      </w:ins>
      <w:ins w:id="75" w:author="Administrator" w:date="2025-02-26T10:38:20Z">
        <w:r>
          <w:rPr>
            <w:rFonts w:hint="eastAsia" w:ascii="仿宋_GB2312" w:hAnsi="黑体" w:eastAsia="仿宋_GB2312" w:cs="黑体"/>
            <w:b w:val="0"/>
            <w:bCs w:val="0"/>
            <w:sz w:val="32"/>
            <w:szCs w:val="32"/>
            <w:lang w:val="en-US" w:eastAsia="zh-CN"/>
          </w:rPr>
          <w:t>年</w:t>
        </w:r>
      </w:ins>
      <w:ins w:id="76" w:author="Administrator" w:date="2025-02-26T10:38:21Z">
        <w:r>
          <w:rPr>
            <w:rFonts w:hint="eastAsia" w:ascii="仿宋_GB2312" w:hAnsi="黑体" w:eastAsia="仿宋_GB2312" w:cs="黑体"/>
            <w:b w:val="0"/>
            <w:bCs w:val="0"/>
            <w:sz w:val="32"/>
            <w:szCs w:val="32"/>
            <w:lang w:val="en-US" w:eastAsia="zh-CN"/>
          </w:rPr>
          <w:t>白沙</w:t>
        </w:r>
      </w:ins>
      <w:ins w:id="77" w:author="Administrator" w:date="2025-02-26T10:38:22Z">
        <w:r>
          <w:rPr>
            <w:rFonts w:hint="eastAsia" w:ascii="仿宋_GB2312" w:hAnsi="黑体" w:eastAsia="仿宋_GB2312" w:cs="黑体"/>
            <w:b w:val="0"/>
            <w:bCs w:val="0"/>
            <w:sz w:val="32"/>
            <w:szCs w:val="32"/>
            <w:lang w:val="en-US" w:eastAsia="zh-CN"/>
          </w:rPr>
          <w:t>黎族</w:t>
        </w:r>
      </w:ins>
      <w:ins w:id="78" w:author="Administrator" w:date="2025-02-26T10:38:23Z">
        <w:r>
          <w:rPr>
            <w:rFonts w:hint="eastAsia" w:ascii="仿宋_GB2312" w:hAnsi="黑体" w:eastAsia="仿宋_GB2312" w:cs="黑体"/>
            <w:b w:val="0"/>
            <w:bCs w:val="0"/>
            <w:sz w:val="32"/>
            <w:szCs w:val="32"/>
            <w:lang w:val="en-US" w:eastAsia="zh-CN"/>
          </w:rPr>
          <w:t>自治</w:t>
        </w:r>
      </w:ins>
      <w:ins w:id="79" w:author="Administrator" w:date="2025-02-26T10:38:24Z">
        <w:r>
          <w:rPr>
            <w:rFonts w:hint="eastAsia" w:ascii="仿宋_GB2312" w:hAnsi="黑体" w:eastAsia="仿宋_GB2312" w:cs="黑体"/>
            <w:b w:val="0"/>
            <w:bCs w:val="0"/>
            <w:sz w:val="32"/>
            <w:szCs w:val="32"/>
            <w:lang w:val="en-US" w:eastAsia="zh-CN"/>
          </w:rPr>
          <w:t>县</w:t>
        </w:r>
      </w:ins>
      <w:ins w:id="80" w:author="Administrator" w:date="2025-02-26T10:38:27Z">
        <w:r>
          <w:rPr>
            <w:rFonts w:hint="eastAsia" w:ascii="仿宋_GB2312" w:hAnsi="黑体" w:eastAsia="仿宋_GB2312" w:cs="黑体"/>
            <w:b w:val="0"/>
            <w:bCs w:val="0"/>
            <w:sz w:val="32"/>
            <w:szCs w:val="32"/>
            <w:lang w:val="en-US" w:eastAsia="zh-CN"/>
          </w:rPr>
          <w:t>电子</w:t>
        </w:r>
      </w:ins>
      <w:ins w:id="81" w:author="Administrator" w:date="2025-02-26T10:38:28Z">
        <w:r>
          <w:rPr>
            <w:rFonts w:hint="eastAsia" w:ascii="仿宋_GB2312" w:hAnsi="黑体" w:eastAsia="仿宋_GB2312" w:cs="黑体"/>
            <w:b w:val="0"/>
            <w:bCs w:val="0"/>
            <w:sz w:val="32"/>
            <w:szCs w:val="32"/>
            <w:lang w:val="en-US" w:eastAsia="zh-CN"/>
          </w:rPr>
          <w:t>商务服务</w:t>
        </w:r>
      </w:ins>
      <w:ins w:id="82" w:author="Administrator" w:date="2025-02-26T10:38:30Z">
        <w:r>
          <w:rPr>
            <w:rFonts w:hint="eastAsia" w:ascii="仿宋_GB2312" w:hAnsi="黑体" w:eastAsia="仿宋_GB2312" w:cs="黑体"/>
            <w:b w:val="0"/>
            <w:bCs w:val="0"/>
            <w:sz w:val="32"/>
            <w:szCs w:val="32"/>
            <w:lang w:val="en-US" w:eastAsia="zh-CN"/>
          </w:rPr>
          <w:t>中心</w:t>
        </w:r>
      </w:ins>
      <w:ins w:id="83" w:author="Administrator" w:date="2025-02-26T10:38:34Z">
        <w:r>
          <w:rPr>
            <w:rFonts w:hint="eastAsia" w:ascii="仿宋_GB2312" w:hAnsi="黑体" w:eastAsia="仿宋_GB2312" w:cs="黑体"/>
            <w:b w:val="0"/>
            <w:bCs w:val="0"/>
            <w:sz w:val="32"/>
            <w:szCs w:val="32"/>
            <w:lang w:val="en-US" w:eastAsia="zh-CN"/>
          </w:rPr>
          <w:t>预算</w:t>
        </w:r>
      </w:ins>
      <w:ins w:id="84" w:author="Administrator" w:date="2025-02-26T10:38:35Z">
        <w:r>
          <w:rPr>
            <w:rFonts w:hint="eastAsia" w:ascii="仿宋_GB2312" w:hAnsi="黑体" w:eastAsia="仿宋_GB2312" w:cs="黑体"/>
            <w:b w:val="0"/>
            <w:bCs w:val="0"/>
            <w:sz w:val="32"/>
            <w:szCs w:val="32"/>
            <w:lang w:val="en-US" w:eastAsia="zh-CN"/>
          </w:rPr>
          <w:t>公开</w:t>
        </w:r>
      </w:ins>
      <w:ins w:id="85" w:author="Administrator" w:date="2025-02-26T10:38:36Z">
        <w:r>
          <w:rPr>
            <w:rFonts w:hint="eastAsia" w:ascii="仿宋_GB2312" w:hAnsi="黑体" w:eastAsia="仿宋_GB2312" w:cs="黑体"/>
            <w:b w:val="0"/>
            <w:bCs w:val="0"/>
            <w:sz w:val="32"/>
            <w:szCs w:val="32"/>
            <w:lang w:val="en-US" w:eastAsia="zh-CN"/>
          </w:rPr>
          <w:t>表</w:t>
        </w:r>
      </w:ins>
      <w:ins w:id="86" w:author="皮卡" w:date="2024-03-04T15:34:37Z">
        <w:r>
          <w:rPr>
            <w:rFonts w:hint="eastAsia" w:ascii="仿宋_GB2312" w:hAnsi="黑体" w:eastAsia="仿宋_GB2312" w:cs="黑体"/>
            <w:b w:val="0"/>
            <w:bCs w:val="0"/>
            <w:sz w:val="32"/>
            <w:szCs w:val="32"/>
            <w:lang w:val="en-US" w:eastAsia="zh-CN"/>
          </w:rPr>
          <w:t>）</w:t>
        </w:r>
      </w:ins>
      <w:ins w:id="87" w:author="皮卡" w:date="2024-03-04T15:34:58Z">
        <w:r>
          <w:rPr>
            <w:rFonts w:hint="eastAsia" w:ascii="黑体" w:hAnsi="黑体" w:eastAsia="黑体"/>
            <w:sz w:val="32"/>
            <w:szCs w:val="32"/>
            <w:lang w:val="en-US" w:eastAsia="zh-CN"/>
          </w:rPr>
          <w:tab/>
        </w:r>
      </w:ins>
    </w:p>
    <w:p w14:paraId="3A807B9C">
      <w:pPr>
        <w:numPr>
          <w:ilvl w:val="-1"/>
          <w:numId w:val="0"/>
        </w:numPr>
        <w:tabs>
          <w:tab w:val="center" w:pos="4482"/>
          <w:tab w:val="left" w:pos="6481"/>
        </w:tabs>
        <w:spacing w:line="240" w:lineRule="auto"/>
        <w:ind w:firstLine="0" w:firstLineChars="0"/>
        <w:jc w:val="left"/>
        <w:rPr>
          <w:ins w:id="88" w:author="皮卡" w:date="2024-02-28T09:40:46Z"/>
          <w:rFonts w:hint="eastAsia" w:ascii="黑体" w:hAnsi="黑体" w:eastAsia="黑体"/>
          <w:sz w:val="32"/>
          <w:szCs w:val="32"/>
          <w:lang w:val="en-US" w:eastAsia="zh-CN"/>
        </w:rPr>
      </w:pPr>
    </w:p>
    <w:p w14:paraId="532EFB2C">
      <w:pPr>
        <w:numPr>
          <w:ilvl w:val="-1"/>
          <w:numId w:val="0"/>
        </w:numPr>
        <w:spacing w:line="578" w:lineRule="exact"/>
        <w:ind w:firstLine="320" w:firstLineChars="10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ins w:id="89" w:author="皮卡" w:date="2024-02-22T10:43:56Z">
        <w:r>
          <w:rPr>
            <w:rFonts w:hint="eastAsia" w:ascii="黑体" w:hAnsi="黑体" w:eastAsia="黑体"/>
            <w:sz w:val="32"/>
            <w:szCs w:val="32"/>
          </w:rPr>
          <w:t xml:space="preserve"> 白沙黎族自治县电子商务服务中心202</w:t>
        </w:r>
      </w:ins>
      <w:ins w:id="90" w:author="Administrator" w:date="2025-02-17T15:51:10Z">
        <w:r>
          <w:rPr>
            <w:rFonts w:hint="eastAsia" w:ascii="黑体" w:hAnsi="黑体" w:eastAsia="黑体"/>
            <w:sz w:val="32"/>
            <w:szCs w:val="32"/>
            <w:lang w:val="en-US" w:eastAsia="zh-CN"/>
          </w:rPr>
          <w:t>5</w:t>
        </w:r>
      </w:ins>
      <w:ins w:id="91" w:author="皮卡" w:date="2024-02-22T10:43:56Z">
        <w:r>
          <w:rPr>
            <w:rFonts w:hint="eastAsia" w:ascii="黑体" w:hAnsi="黑体" w:eastAsia="黑体"/>
            <w:sz w:val="32"/>
            <w:szCs w:val="32"/>
          </w:rPr>
          <w:t>年预算情况说明</w:t>
        </w:r>
      </w:ins>
    </w:p>
    <w:p w14:paraId="7E89BFF6">
      <w:pPr>
        <w:spacing w:line="578" w:lineRule="exact"/>
        <w:jc w:val="center"/>
        <w:rPr>
          <w:rFonts w:ascii="黑体" w:hAnsi="黑体" w:eastAsia="黑体"/>
          <w:sz w:val="32"/>
          <w:szCs w:val="32"/>
        </w:rPr>
      </w:pPr>
    </w:p>
    <w:p w14:paraId="3FA49765">
      <w:pPr>
        <w:numPr>
          <w:ilvl w:val="0"/>
          <w:numId w:val="8"/>
        </w:numPr>
        <w:spacing w:line="578" w:lineRule="exact"/>
        <w:ind w:firstLine="640" w:firstLineChars="200"/>
        <w:jc w:val="left"/>
        <w:rPr>
          <w:ins w:id="92" w:author="皮卡" w:date="2024-02-22T10:44:38Z"/>
          <w:rFonts w:hint="eastAsia" w:ascii="黑体" w:hAnsi="黑体" w:eastAsia="黑体"/>
          <w:sz w:val="32"/>
          <w:szCs w:val="32"/>
        </w:rPr>
      </w:pPr>
      <w:ins w:id="93" w:author="皮卡" w:date="2024-02-22T10:44:33Z">
        <w:r>
          <w:rPr>
            <w:rFonts w:hint="eastAsia" w:ascii="黑体" w:hAnsi="黑体" w:eastAsia="黑体"/>
            <w:sz w:val="32"/>
            <w:szCs w:val="32"/>
          </w:rPr>
          <w:t>关于白沙黎族自治县电子商务服务中心202</w:t>
        </w:r>
      </w:ins>
      <w:ins w:id="94" w:author="Administrator" w:date="2025-02-17T15:51:16Z">
        <w:r>
          <w:rPr>
            <w:rFonts w:hint="eastAsia" w:ascii="黑体" w:hAnsi="黑体" w:eastAsia="黑体"/>
            <w:sz w:val="32"/>
            <w:szCs w:val="32"/>
            <w:lang w:val="en-US" w:eastAsia="zh-CN"/>
          </w:rPr>
          <w:t>5</w:t>
        </w:r>
      </w:ins>
      <w:ins w:id="95" w:author="皮卡" w:date="2024-02-22T10:44:33Z">
        <w:r>
          <w:rPr>
            <w:rFonts w:hint="eastAsia" w:ascii="黑体" w:hAnsi="黑体" w:eastAsia="黑体"/>
            <w:sz w:val="32"/>
            <w:szCs w:val="32"/>
          </w:rPr>
          <w:t>年财政拨款收支预算情况的总体说明</w:t>
        </w:r>
      </w:ins>
    </w:p>
    <w:p w14:paraId="4BED400C">
      <w:pPr>
        <w:numPr>
          <w:ilvl w:val="-1"/>
          <w:numId w:val="0"/>
        </w:numPr>
        <w:spacing w:line="578" w:lineRule="exact"/>
        <w:ind w:firstLine="640" w:firstLineChars="200"/>
        <w:jc w:val="left"/>
        <w:rPr>
          <w:rFonts w:hint="eastAsia" w:ascii="仿宋" w:hAnsi="仿宋" w:eastAsia="仿宋" w:cs="仿宋"/>
          <w:sz w:val="32"/>
          <w:szCs w:val="32"/>
        </w:rPr>
      </w:pPr>
      <w:ins w:id="96" w:author="皮卡" w:date="2024-02-22T10:45:44Z">
        <w:r>
          <w:rPr>
            <w:rFonts w:hint="eastAsia" w:ascii="仿宋" w:hAnsi="仿宋" w:eastAsia="仿宋" w:cs="仿宋"/>
            <w:sz w:val="32"/>
            <w:szCs w:val="32"/>
            <w:lang w:eastAsia="zh-CN"/>
          </w:rPr>
          <w:t>白沙</w:t>
        </w:r>
      </w:ins>
      <w:ins w:id="97" w:author="皮卡" w:date="2024-02-22T10:45:45Z">
        <w:r>
          <w:rPr>
            <w:rFonts w:hint="eastAsia" w:ascii="仿宋" w:hAnsi="仿宋" w:eastAsia="仿宋" w:cs="仿宋"/>
            <w:sz w:val="32"/>
            <w:szCs w:val="32"/>
            <w:lang w:eastAsia="zh-CN"/>
          </w:rPr>
          <w:t>黎族自治</w:t>
        </w:r>
      </w:ins>
      <w:ins w:id="98" w:author="皮卡" w:date="2024-02-22T10:45:46Z">
        <w:r>
          <w:rPr>
            <w:rFonts w:hint="eastAsia" w:ascii="仿宋" w:hAnsi="仿宋" w:eastAsia="仿宋" w:cs="仿宋"/>
            <w:sz w:val="32"/>
            <w:szCs w:val="32"/>
            <w:lang w:eastAsia="zh-CN"/>
          </w:rPr>
          <w:t>县</w:t>
        </w:r>
      </w:ins>
      <w:ins w:id="99" w:author="皮卡" w:date="2024-02-22T10:45:47Z">
        <w:r>
          <w:rPr>
            <w:rFonts w:hint="eastAsia" w:ascii="仿宋" w:hAnsi="仿宋" w:eastAsia="仿宋" w:cs="仿宋"/>
            <w:sz w:val="32"/>
            <w:szCs w:val="32"/>
            <w:lang w:eastAsia="zh-CN"/>
          </w:rPr>
          <w:t>电子</w:t>
        </w:r>
      </w:ins>
      <w:ins w:id="100" w:author="皮卡" w:date="2024-02-22T10:45:48Z">
        <w:r>
          <w:rPr>
            <w:rFonts w:hint="eastAsia" w:ascii="仿宋" w:hAnsi="仿宋" w:eastAsia="仿宋" w:cs="仿宋"/>
            <w:sz w:val="32"/>
            <w:szCs w:val="32"/>
            <w:lang w:eastAsia="zh-CN"/>
          </w:rPr>
          <w:t>商务</w:t>
        </w:r>
      </w:ins>
      <w:ins w:id="101" w:author="皮卡" w:date="2024-02-22T10:45:50Z">
        <w:r>
          <w:rPr>
            <w:rFonts w:hint="eastAsia" w:ascii="仿宋" w:hAnsi="仿宋" w:eastAsia="仿宋" w:cs="仿宋"/>
            <w:sz w:val="32"/>
            <w:szCs w:val="32"/>
            <w:lang w:eastAsia="zh-CN"/>
          </w:rPr>
          <w:t>服务</w:t>
        </w:r>
      </w:ins>
      <w:ins w:id="102" w:author="皮卡" w:date="2024-02-22T10:45:51Z">
        <w:r>
          <w:rPr>
            <w:rFonts w:hint="eastAsia" w:ascii="仿宋" w:hAnsi="仿宋" w:eastAsia="仿宋" w:cs="仿宋"/>
            <w:sz w:val="32"/>
            <w:szCs w:val="32"/>
            <w:lang w:eastAsia="zh-CN"/>
          </w:rPr>
          <w:t>中心</w:t>
        </w:r>
      </w:ins>
      <w:ins w:id="103" w:author="皮卡" w:date="2024-02-22T10:45:52Z">
        <w:r>
          <w:rPr>
            <w:rFonts w:hint="eastAsia" w:ascii="仿宋" w:hAnsi="仿宋" w:eastAsia="仿宋" w:cs="仿宋"/>
            <w:sz w:val="32"/>
            <w:szCs w:val="32"/>
            <w:lang w:val="en-US" w:eastAsia="zh-CN"/>
          </w:rPr>
          <w:t>202</w:t>
        </w:r>
      </w:ins>
      <w:ins w:id="104" w:author="Administrator" w:date="2025-02-17T15:51:23Z">
        <w:r>
          <w:rPr>
            <w:rFonts w:hint="eastAsia" w:ascii="仿宋" w:hAnsi="仿宋" w:eastAsia="仿宋" w:cs="仿宋"/>
            <w:sz w:val="32"/>
            <w:szCs w:val="32"/>
            <w:lang w:val="en-US" w:eastAsia="zh-CN"/>
          </w:rPr>
          <w:t>5</w:t>
        </w:r>
      </w:ins>
      <w:r>
        <w:rPr>
          <w:rFonts w:hint="eastAsia" w:ascii="仿宋" w:hAnsi="仿宋" w:eastAsia="仿宋" w:cs="仿宋"/>
          <w:sz w:val="32"/>
          <w:szCs w:val="32"/>
        </w:rPr>
        <w:t>年财政拨款收支总预算</w:t>
      </w:r>
      <w:ins w:id="105" w:author="Administrator" w:date="2025-02-26T16:45:44Z">
        <w:r>
          <w:rPr>
            <w:rFonts w:hint="eastAsia" w:ascii="仿宋" w:hAnsi="仿宋" w:eastAsia="仿宋" w:cs="仿宋"/>
            <w:sz w:val="32"/>
            <w:szCs w:val="32"/>
            <w:lang w:val="en-US" w:eastAsia="zh-CN"/>
          </w:rPr>
          <w:t>1</w:t>
        </w:r>
      </w:ins>
      <w:ins w:id="106" w:author="Administrator" w:date="2025-02-26T16:45:45Z">
        <w:r>
          <w:rPr>
            <w:rFonts w:hint="eastAsia" w:ascii="仿宋" w:hAnsi="仿宋" w:eastAsia="仿宋" w:cs="仿宋"/>
            <w:sz w:val="32"/>
            <w:szCs w:val="32"/>
            <w:lang w:val="en-US" w:eastAsia="zh-CN"/>
          </w:rPr>
          <w:t>94.</w:t>
        </w:r>
      </w:ins>
      <w:ins w:id="107" w:author="Administrator" w:date="2025-02-26T16:45:46Z">
        <w:r>
          <w:rPr>
            <w:rFonts w:hint="eastAsia" w:ascii="仿宋" w:hAnsi="仿宋" w:eastAsia="仿宋" w:cs="仿宋"/>
            <w:sz w:val="32"/>
            <w:szCs w:val="32"/>
            <w:lang w:val="en-US" w:eastAsia="zh-CN"/>
          </w:rPr>
          <w:t>18</w:t>
        </w:r>
      </w:ins>
      <w:r>
        <w:rPr>
          <w:rFonts w:hint="eastAsia" w:ascii="仿宋" w:hAnsi="仿宋" w:eastAsia="仿宋" w:cs="仿宋"/>
          <w:sz w:val="32"/>
          <w:szCs w:val="32"/>
        </w:rPr>
        <w:t>万元。其中，收入总计</w:t>
      </w:r>
      <w:ins w:id="108" w:author="Administrator" w:date="2025-02-26T16:46:11Z">
        <w:r>
          <w:rPr>
            <w:rFonts w:hint="eastAsia" w:ascii="仿宋" w:hAnsi="仿宋" w:eastAsia="仿宋" w:cs="仿宋"/>
            <w:sz w:val="32"/>
            <w:szCs w:val="32"/>
            <w:lang w:val="en-US" w:eastAsia="zh-CN"/>
          </w:rPr>
          <w:t>194</w:t>
        </w:r>
      </w:ins>
      <w:ins w:id="109" w:author="Administrator" w:date="2025-02-26T16:46:12Z">
        <w:r>
          <w:rPr>
            <w:rFonts w:hint="eastAsia" w:ascii="仿宋" w:hAnsi="仿宋" w:eastAsia="仿宋" w:cs="仿宋"/>
            <w:sz w:val="32"/>
            <w:szCs w:val="32"/>
            <w:lang w:val="en-US" w:eastAsia="zh-CN"/>
          </w:rPr>
          <w:t>.18</w:t>
        </w:r>
      </w:ins>
      <w:r>
        <w:rPr>
          <w:rFonts w:hint="eastAsia" w:ascii="仿宋" w:hAnsi="仿宋" w:eastAsia="仿宋" w:cs="仿宋"/>
          <w:sz w:val="32"/>
          <w:szCs w:val="32"/>
        </w:rPr>
        <w:t>万元，包括一般公共预算本年收入</w:t>
      </w:r>
      <w:ins w:id="110" w:author="Administrator" w:date="2025-02-17T16:56:45Z">
        <w:r>
          <w:rPr>
            <w:rFonts w:hint="eastAsia" w:ascii="仿宋" w:hAnsi="仿宋" w:eastAsia="仿宋" w:cs="仿宋"/>
            <w:sz w:val="32"/>
            <w:szCs w:val="32"/>
            <w:lang w:val="en-US" w:eastAsia="zh-CN"/>
          </w:rPr>
          <w:t>17</w:t>
        </w:r>
      </w:ins>
      <w:ins w:id="111" w:author="Administrator" w:date="2025-02-17T16:56:46Z">
        <w:r>
          <w:rPr>
            <w:rFonts w:hint="eastAsia" w:ascii="仿宋" w:hAnsi="仿宋" w:eastAsia="仿宋" w:cs="仿宋"/>
            <w:sz w:val="32"/>
            <w:szCs w:val="32"/>
            <w:lang w:val="en-US" w:eastAsia="zh-CN"/>
          </w:rPr>
          <w:t>9</w:t>
        </w:r>
      </w:ins>
      <w:ins w:id="112" w:author="Administrator" w:date="2025-02-17T16:56:47Z">
        <w:r>
          <w:rPr>
            <w:rFonts w:hint="eastAsia" w:ascii="仿宋" w:hAnsi="仿宋" w:eastAsia="仿宋" w:cs="仿宋"/>
            <w:sz w:val="32"/>
            <w:szCs w:val="32"/>
            <w:lang w:val="en-US" w:eastAsia="zh-CN"/>
          </w:rPr>
          <w:t>.72</w:t>
        </w:r>
      </w:ins>
      <w:r>
        <w:rPr>
          <w:rFonts w:hint="eastAsia" w:ascii="仿宋" w:hAnsi="仿宋" w:eastAsia="仿宋" w:cs="仿宋"/>
          <w:sz w:val="32"/>
          <w:szCs w:val="32"/>
        </w:rPr>
        <w:t>万元、</w:t>
      </w:r>
      <w:ins w:id="113" w:author="Administrator" w:date="2025-02-26T10:39:28Z">
        <w:r>
          <w:rPr>
            <w:rFonts w:hint="eastAsia" w:ascii="仿宋" w:hAnsi="仿宋" w:eastAsia="仿宋" w:cs="仿宋"/>
            <w:sz w:val="32"/>
            <w:szCs w:val="32"/>
          </w:rPr>
          <w:t>上年结转</w:t>
        </w:r>
      </w:ins>
      <w:ins w:id="114" w:author="Administrator" w:date="2025-02-26T10:39:28Z">
        <w:r>
          <w:rPr>
            <w:rFonts w:hint="eastAsia" w:ascii="仿宋" w:hAnsi="仿宋" w:eastAsia="仿宋" w:cs="仿宋"/>
            <w:sz w:val="32"/>
            <w:szCs w:val="32"/>
            <w:lang w:val="en-US" w:eastAsia="zh-CN"/>
          </w:rPr>
          <w:t>14.46</w:t>
        </w:r>
      </w:ins>
      <w:ins w:id="115" w:author="Administrator" w:date="2025-02-26T10:39:28Z">
        <w:r>
          <w:rPr>
            <w:rFonts w:hint="eastAsia" w:ascii="仿宋" w:hAnsi="仿宋" w:eastAsia="仿宋" w:cs="仿宋"/>
            <w:sz w:val="32"/>
            <w:szCs w:val="32"/>
          </w:rPr>
          <w:t>万元</w:t>
        </w:r>
      </w:ins>
      <w:ins w:id="116" w:author="Administrator" w:date="2025-02-26T10:39:31Z">
        <w:r>
          <w:rPr>
            <w:rFonts w:hint="eastAsia" w:ascii="仿宋" w:hAnsi="仿宋" w:eastAsia="仿宋" w:cs="仿宋"/>
            <w:sz w:val="32"/>
            <w:szCs w:val="32"/>
            <w:lang w:eastAsia="zh-CN"/>
          </w:rPr>
          <w:t>、</w:t>
        </w:r>
      </w:ins>
      <w:ins w:id="117" w:author="Administrator" w:date="2025-02-17T16:57:30Z">
        <w:r>
          <w:rPr>
            <w:rFonts w:hint="eastAsia" w:ascii="仿宋" w:hAnsi="仿宋" w:eastAsia="仿宋" w:cs="仿宋"/>
            <w:sz w:val="32"/>
            <w:szCs w:val="32"/>
            <w:lang w:eastAsia="zh-CN"/>
          </w:rPr>
          <w:t>其他</w:t>
        </w:r>
      </w:ins>
      <w:ins w:id="118" w:author="Administrator" w:date="2025-02-17T16:57:33Z">
        <w:r>
          <w:rPr>
            <w:rFonts w:hint="eastAsia" w:ascii="仿宋" w:hAnsi="仿宋" w:eastAsia="仿宋" w:cs="仿宋"/>
            <w:sz w:val="32"/>
            <w:szCs w:val="32"/>
            <w:lang w:eastAsia="zh-CN"/>
          </w:rPr>
          <w:t>收入</w:t>
        </w:r>
      </w:ins>
      <w:ins w:id="119" w:author="Administrator" w:date="2025-02-26T16:46:36Z">
        <w:r>
          <w:rPr>
            <w:rFonts w:hint="eastAsia" w:ascii="仿宋" w:hAnsi="仿宋" w:eastAsia="仿宋" w:cs="仿宋"/>
            <w:sz w:val="32"/>
            <w:szCs w:val="32"/>
            <w:lang w:val="en-US" w:eastAsia="zh-CN"/>
          </w:rPr>
          <w:t>0</w:t>
        </w:r>
      </w:ins>
      <w:ins w:id="120" w:author="Administrator" w:date="2025-02-17T16:57:37Z">
        <w:r>
          <w:rPr>
            <w:rFonts w:hint="eastAsia" w:ascii="仿宋" w:hAnsi="仿宋" w:eastAsia="仿宋" w:cs="仿宋"/>
            <w:sz w:val="32"/>
            <w:szCs w:val="32"/>
            <w:lang w:val="en-US" w:eastAsia="zh-CN"/>
          </w:rPr>
          <w:t>万</w:t>
        </w:r>
      </w:ins>
      <w:ins w:id="121" w:author="Administrator" w:date="2025-02-17T16:57:38Z">
        <w:r>
          <w:rPr>
            <w:rFonts w:hint="eastAsia" w:ascii="仿宋" w:hAnsi="仿宋" w:eastAsia="仿宋" w:cs="仿宋"/>
            <w:sz w:val="32"/>
            <w:szCs w:val="32"/>
            <w:lang w:val="en-US" w:eastAsia="zh-CN"/>
          </w:rPr>
          <w:t>元</w:t>
        </w:r>
      </w:ins>
      <w:r>
        <w:rPr>
          <w:rFonts w:hint="eastAsia" w:ascii="仿宋" w:hAnsi="仿宋" w:eastAsia="仿宋" w:cs="仿宋"/>
          <w:sz w:val="32"/>
          <w:szCs w:val="32"/>
        </w:rPr>
        <w:t>，政府性基金预算本年收入</w:t>
      </w:r>
      <w:ins w:id="122" w:author="皮卡" w:date="2024-02-22T10:46:56Z">
        <w:r>
          <w:rPr>
            <w:rFonts w:hint="eastAsia" w:ascii="仿宋" w:hAnsi="仿宋" w:eastAsia="仿宋" w:cs="仿宋"/>
            <w:sz w:val="32"/>
            <w:szCs w:val="32"/>
            <w:lang w:val="en-US" w:eastAsia="zh-CN"/>
          </w:rPr>
          <w:t>0</w:t>
        </w:r>
      </w:ins>
      <w:r>
        <w:rPr>
          <w:rFonts w:hint="eastAsia" w:ascii="仿宋" w:hAnsi="仿宋" w:eastAsia="仿宋" w:cs="仿宋"/>
          <w:sz w:val="32"/>
          <w:szCs w:val="32"/>
        </w:rPr>
        <w:t>万元；支出总计</w:t>
      </w:r>
      <w:ins w:id="123" w:author="Administrator" w:date="2025-02-26T16:46:52Z">
        <w:r>
          <w:rPr>
            <w:rFonts w:hint="eastAsia" w:ascii="仿宋" w:hAnsi="仿宋" w:eastAsia="仿宋" w:cs="仿宋"/>
            <w:sz w:val="32"/>
            <w:szCs w:val="32"/>
            <w:lang w:val="en-US" w:eastAsia="zh-CN"/>
          </w:rPr>
          <w:t>1</w:t>
        </w:r>
      </w:ins>
      <w:ins w:id="124" w:author="Administrator" w:date="2025-02-26T16:46:53Z">
        <w:r>
          <w:rPr>
            <w:rFonts w:hint="eastAsia" w:ascii="仿宋" w:hAnsi="仿宋" w:eastAsia="仿宋" w:cs="仿宋"/>
            <w:sz w:val="32"/>
            <w:szCs w:val="32"/>
            <w:lang w:val="en-US" w:eastAsia="zh-CN"/>
          </w:rPr>
          <w:t>94.1</w:t>
        </w:r>
      </w:ins>
      <w:ins w:id="125" w:author="Administrator" w:date="2025-02-26T16:46:54Z">
        <w:r>
          <w:rPr>
            <w:rFonts w:hint="eastAsia" w:ascii="仿宋" w:hAnsi="仿宋" w:eastAsia="仿宋" w:cs="仿宋"/>
            <w:sz w:val="32"/>
            <w:szCs w:val="32"/>
            <w:lang w:val="en-US" w:eastAsia="zh-CN"/>
          </w:rPr>
          <w:t>8</w:t>
        </w:r>
      </w:ins>
      <w:r>
        <w:rPr>
          <w:rFonts w:hint="eastAsia" w:ascii="仿宋" w:hAnsi="仿宋" w:eastAsia="仿宋" w:cs="仿宋"/>
          <w:sz w:val="32"/>
          <w:szCs w:val="32"/>
        </w:rPr>
        <w:t>万元，</w:t>
      </w:r>
      <w:ins w:id="126" w:author="皮卡" w:date="2024-02-22T10:48:35Z">
        <w:r>
          <w:rPr>
            <w:rFonts w:hint="eastAsia" w:ascii="仿宋_GB2312" w:hAnsi="黑体" w:eastAsia="仿宋_GB2312"/>
            <w:sz w:val="32"/>
            <w:szCs w:val="32"/>
          </w:rPr>
          <w:t>包括</w:t>
        </w:r>
      </w:ins>
      <w:ins w:id="127" w:author="皮卡" w:date="2024-02-22T10:48:35Z">
        <w:r>
          <w:rPr>
            <w:rFonts w:hint="eastAsia" w:ascii="仿宋_GB2312" w:hAnsi="黑体" w:eastAsia="仿宋_GB2312"/>
            <w:sz w:val="32"/>
            <w:szCs w:val="32"/>
            <w:lang w:eastAsia="zh-CN"/>
          </w:rPr>
          <w:t>社会保障就业支出</w:t>
        </w:r>
      </w:ins>
      <w:ins w:id="128" w:author="Administrator" w:date="2025-02-18T15:31:28Z">
        <w:r>
          <w:rPr>
            <w:rFonts w:hint="eastAsia" w:ascii="仿宋_GB2312" w:hAnsi="黑体" w:eastAsia="仿宋_GB2312"/>
            <w:sz w:val="32"/>
            <w:szCs w:val="32"/>
            <w:lang w:val="en-US" w:eastAsia="zh-CN"/>
          </w:rPr>
          <w:t>15.6</w:t>
        </w:r>
      </w:ins>
      <w:ins w:id="129" w:author="皮卡" w:date="2024-02-22T10:48:35Z">
        <w:r>
          <w:rPr>
            <w:rFonts w:hint="eastAsia" w:ascii="仿宋_GB2312" w:hAnsi="黑体" w:eastAsia="仿宋_GB2312"/>
            <w:sz w:val="32"/>
            <w:szCs w:val="32"/>
          </w:rPr>
          <w:t>万元、</w:t>
        </w:r>
      </w:ins>
      <w:ins w:id="130" w:author="皮卡" w:date="2024-02-22T10:48:35Z">
        <w:r>
          <w:rPr>
            <w:rFonts w:hint="eastAsia" w:ascii="仿宋_GB2312" w:hAnsi="黑体" w:eastAsia="仿宋_GB2312"/>
            <w:sz w:val="32"/>
            <w:szCs w:val="32"/>
            <w:lang w:eastAsia="zh-CN"/>
          </w:rPr>
          <w:t>卫生健康</w:t>
        </w:r>
      </w:ins>
      <w:ins w:id="131" w:author="皮卡" w:date="2024-02-22T10:48:35Z">
        <w:r>
          <w:rPr>
            <w:rFonts w:hint="eastAsia" w:ascii="仿宋_GB2312" w:hAnsi="黑体" w:eastAsia="仿宋_GB2312"/>
            <w:sz w:val="32"/>
            <w:szCs w:val="32"/>
          </w:rPr>
          <w:t>支出</w:t>
        </w:r>
      </w:ins>
      <w:ins w:id="132" w:author="Administrator" w:date="2025-02-18T15:31:46Z">
        <w:r>
          <w:rPr>
            <w:rFonts w:hint="eastAsia" w:ascii="仿宋_GB2312" w:hAnsi="黑体" w:eastAsia="仿宋_GB2312" w:cs="仿宋_GB2312"/>
            <w:sz w:val="32"/>
            <w:szCs w:val="32"/>
            <w:lang w:val="en-US" w:eastAsia="zh-CN"/>
          </w:rPr>
          <w:t>12</w:t>
        </w:r>
      </w:ins>
      <w:ins w:id="133" w:author="Administrator" w:date="2025-02-18T15:31:47Z">
        <w:r>
          <w:rPr>
            <w:rFonts w:hint="eastAsia" w:ascii="仿宋_GB2312" w:hAnsi="黑体" w:eastAsia="仿宋_GB2312" w:cs="仿宋_GB2312"/>
            <w:sz w:val="32"/>
            <w:szCs w:val="32"/>
            <w:lang w:val="en-US" w:eastAsia="zh-CN"/>
          </w:rPr>
          <w:t>.36</w:t>
        </w:r>
      </w:ins>
      <w:ins w:id="134" w:author="皮卡" w:date="2024-02-22T10:48:35Z">
        <w:r>
          <w:rPr>
            <w:rFonts w:hint="eastAsia" w:ascii="仿宋_GB2312" w:hAnsi="黑体" w:eastAsia="仿宋_GB2312"/>
            <w:sz w:val="32"/>
            <w:szCs w:val="32"/>
          </w:rPr>
          <w:t>万元、</w:t>
        </w:r>
      </w:ins>
      <w:ins w:id="135" w:author="皮卡" w:date="2024-02-22T10:48:35Z">
        <w:r>
          <w:rPr>
            <w:rFonts w:hint="eastAsia" w:ascii="仿宋_GB2312" w:hAnsi="黑体" w:eastAsia="仿宋_GB2312"/>
            <w:sz w:val="32"/>
            <w:szCs w:val="32"/>
            <w:lang w:eastAsia="zh-CN"/>
          </w:rPr>
          <w:t>商业服务业等支出</w:t>
        </w:r>
      </w:ins>
      <w:ins w:id="136" w:author="Administrator" w:date="2025-02-26T16:47:22Z">
        <w:r>
          <w:rPr>
            <w:rFonts w:hint="eastAsia" w:ascii="仿宋_GB2312" w:hAnsi="黑体" w:eastAsia="仿宋_GB2312"/>
            <w:sz w:val="32"/>
            <w:szCs w:val="32"/>
            <w:lang w:val="en-US" w:eastAsia="zh-CN"/>
          </w:rPr>
          <w:t>157</w:t>
        </w:r>
      </w:ins>
      <w:ins w:id="137" w:author="Administrator" w:date="2025-02-26T16:47:23Z">
        <w:r>
          <w:rPr>
            <w:rFonts w:hint="eastAsia" w:ascii="仿宋_GB2312" w:hAnsi="黑体" w:eastAsia="仿宋_GB2312"/>
            <w:sz w:val="32"/>
            <w:szCs w:val="32"/>
            <w:lang w:val="en-US" w:eastAsia="zh-CN"/>
          </w:rPr>
          <w:t>.48</w:t>
        </w:r>
      </w:ins>
      <w:ins w:id="138" w:author="皮卡" w:date="2024-02-22T10:48:35Z">
        <w:r>
          <w:rPr>
            <w:rFonts w:hint="eastAsia" w:ascii="仿宋_GB2312" w:hAnsi="黑体" w:eastAsia="仿宋_GB2312"/>
            <w:sz w:val="32"/>
            <w:szCs w:val="32"/>
          </w:rPr>
          <w:t>万元、</w:t>
        </w:r>
      </w:ins>
      <w:ins w:id="139" w:author="皮卡" w:date="2024-02-22T10:48:35Z">
        <w:r>
          <w:rPr>
            <w:rFonts w:hint="eastAsia" w:ascii="仿宋_GB2312" w:hAnsi="黑体" w:eastAsia="仿宋_GB2312"/>
            <w:sz w:val="32"/>
            <w:szCs w:val="32"/>
            <w:lang w:eastAsia="zh-CN"/>
          </w:rPr>
          <w:t>住房保障支出</w:t>
        </w:r>
      </w:ins>
      <w:ins w:id="140" w:author="皮卡" w:date="2024-02-22T10:49:12Z">
        <w:r>
          <w:rPr>
            <w:rFonts w:hint="eastAsia" w:ascii="仿宋_GB2312" w:hAnsi="黑体" w:eastAsia="仿宋_GB2312"/>
            <w:sz w:val="32"/>
            <w:szCs w:val="32"/>
            <w:lang w:val="en-US" w:eastAsia="zh-CN"/>
          </w:rPr>
          <w:t>8.</w:t>
        </w:r>
      </w:ins>
      <w:ins w:id="141" w:author="Administrator" w:date="2025-02-18T15:32:11Z">
        <w:r>
          <w:rPr>
            <w:rFonts w:hint="eastAsia" w:ascii="仿宋_GB2312" w:hAnsi="黑体" w:eastAsia="仿宋_GB2312"/>
            <w:sz w:val="32"/>
            <w:szCs w:val="32"/>
            <w:lang w:val="en-US" w:eastAsia="zh-CN"/>
          </w:rPr>
          <w:t>47</w:t>
        </w:r>
      </w:ins>
      <w:ins w:id="142" w:author="皮卡" w:date="2024-02-22T10:48:35Z">
        <w:r>
          <w:rPr>
            <w:rFonts w:hint="eastAsia" w:ascii="仿宋_GB2312" w:hAnsi="黑体" w:eastAsia="仿宋_GB2312"/>
            <w:sz w:val="32"/>
            <w:szCs w:val="32"/>
          </w:rPr>
          <w:t>万</w:t>
        </w:r>
      </w:ins>
      <w:r>
        <w:rPr>
          <w:rFonts w:hint="eastAsia" w:ascii="仿宋" w:hAnsi="仿宋" w:eastAsia="仿宋" w:cs="仿宋"/>
          <w:sz w:val="32"/>
          <w:szCs w:val="32"/>
        </w:rPr>
        <w:t>，</w:t>
      </w:r>
      <w:ins w:id="143" w:author="Administrator" w:date="2025-02-19T11:05:54Z">
        <w:r>
          <w:rPr>
            <w:rFonts w:hint="eastAsia" w:ascii="仿宋" w:hAnsi="仿宋" w:eastAsia="仿宋" w:cs="仿宋"/>
            <w:sz w:val="32"/>
            <w:szCs w:val="32"/>
            <w:lang w:eastAsia="zh-CN"/>
          </w:rPr>
          <w:t>科学</w:t>
        </w:r>
      </w:ins>
      <w:ins w:id="144" w:author="Administrator" w:date="2025-02-19T11:05:56Z">
        <w:r>
          <w:rPr>
            <w:rFonts w:hint="eastAsia" w:ascii="仿宋" w:hAnsi="仿宋" w:eastAsia="仿宋" w:cs="仿宋"/>
            <w:sz w:val="32"/>
            <w:szCs w:val="32"/>
            <w:lang w:eastAsia="zh-CN"/>
          </w:rPr>
          <w:t>技术</w:t>
        </w:r>
      </w:ins>
      <w:ins w:id="145" w:author="Administrator" w:date="2025-02-19T11:05:57Z">
        <w:r>
          <w:rPr>
            <w:rFonts w:hint="eastAsia" w:ascii="仿宋" w:hAnsi="仿宋" w:eastAsia="仿宋" w:cs="仿宋"/>
            <w:sz w:val="32"/>
            <w:szCs w:val="32"/>
            <w:lang w:eastAsia="zh-CN"/>
          </w:rPr>
          <w:t>支出</w:t>
        </w:r>
      </w:ins>
      <w:ins w:id="146" w:author="Administrator" w:date="2025-02-19T11:06:03Z">
        <w:r>
          <w:rPr>
            <w:rFonts w:hint="eastAsia" w:ascii="仿宋" w:hAnsi="仿宋" w:eastAsia="仿宋" w:cs="仿宋"/>
            <w:sz w:val="32"/>
            <w:szCs w:val="32"/>
            <w:lang w:val="en-US" w:eastAsia="zh-CN"/>
          </w:rPr>
          <w:t>0.2</w:t>
        </w:r>
      </w:ins>
      <w:ins w:id="147" w:author="Administrator" w:date="2025-02-19T11:06:04Z">
        <w:r>
          <w:rPr>
            <w:rFonts w:hint="eastAsia" w:ascii="仿宋" w:hAnsi="仿宋" w:eastAsia="仿宋" w:cs="仿宋"/>
            <w:sz w:val="32"/>
            <w:szCs w:val="32"/>
            <w:lang w:val="en-US" w:eastAsia="zh-CN"/>
          </w:rPr>
          <w:t>7</w:t>
        </w:r>
      </w:ins>
      <w:ins w:id="148" w:author="Administrator" w:date="2025-02-19T11:06:07Z">
        <w:r>
          <w:rPr>
            <w:rFonts w:hint="eastAsia" w:ascii="仿宋" w:hAnsi="仿宋" w:eastAsia="仿宋" w:cs="仿宋"/>
            <w:sz w:val="32"/>
            <w:szCs w:val="32"/>
            <w:lang w:val="en-US" w:eastAsia="zh-CN"/>
          </w:rPr>
          <w:t>万</w:t>
        </w:r>
      </w:ins>
      <w:ins w:id="149" w:author="Administrator" w:date="2025-02-19T11:06:08Z">
        <w:r>
          <w:rPr>
            <w:rFonts w:hint="eastAsia" w:ascii="仿宋" w:hAnsi="仿宋" w:eastAsia="仿宋" w:cs="仿宋"/>
            <w:sz w:val="32"/>
            <w:szCs w:val="32"/>
            <w:lang w:val="en-US" w:eastAsia="zh-CN"/>
          </w:rPr>
          <w:t>元</w:t>
        </w:r>
      </w:ins>
      <w:r>
        <w:rPr>
          <w:rFonts w:hint="eastAsia" w:ascii="仿宋" w:hAnsi="仿宋" w:eastAsia="仿宋" w:cs="仿宋"/>
          <w:sz w:val="32"/>
          <w:szCs w:val="32"/>
        </w:rPr>
        <w:t>。</w:t>
      </w:r>
    </w:p>
    <w:p w14:paraId="6EAD6107">
      <w:pPr>
        <w:ind w:firstLine="640"/>
        <w:jc w:val="left"/>
        <w:rPr>
          <w:ins w:id="150" w:author="皮卡" w:date="2024-02-22T10:50:04Z"/>
          <w:rFonts w:ascii="黑体" w:hAnsi="黑体" w:eastAsia="黑体"/>
          <w:color w:val="000000" w:themeColor="text1"/>
          <w:sz w:val="32"/>
          <w:szCs w:val="32"/>
          <w14:textFill>
            <w14:solidFill>
              <w14:schemeClr w14:val="tx1"/>
            </w14:solidFill>
          </w14:textFill>
        </w:rPr>
      </w:pPr>
      <w:r>
        <w:rPr>
          <w:rFonts w:hint="eastAsia" w:ascii="黑体" w:hAnsi="黑体" w:eastAsia="黑体"/>
          <w:sz w:val="32"/>
          <w:szCs w:val="32"/>
        </w:rPr>
        <w:t>二、</w:t>
      </w:r>
      <w:ins w:id="151" w:author="皮卡" w:date="2024-02-22T10:50:04Z">
        <w:r>
          <w:rPr>
            <w:rFonts w:hint="eastAsia" w:ascii="黑体" w:hAnsi="黑体" w:eastAsia="黑体"/>
            <w:color w:val="000000" w:themeColor="text1"/>
            <w:sz w:val="32"/>
            <w:szCs w:val="32"/>
            <w14:textFill>
              <w14:solidFill>
                <w14:schemeClr w14:val="tx1"/>
              </w14:solidFill>
            </w14:textFill>
          </w:rPr>
          <w:t>关于白沙黎族自治县电子商务服务中心202</w:t>
        </w:r>
      </w:ins>
      <w:ins w:id="152" w:author="Administrator" w:date="2025-02-18T15:32:29Z">
        <w:r>
          <w:rPr>
            <w:rFonts w:hint="eastAsia" w:ascii="黑体" w:hAnsi="黑体" w:eastAsia="黑体"/>
            <w:color w:val="000000" w:themeColor="text1"/>
            <w:sz w:val="32"/>
            <w:szCs w:val="32"/>
            <w:lang w:val="en-US" w:eastAsia="zh-CN"/>
            <w14:textFill>
              <w14:solidFill>
                <w14:schemeClr w14:val="tx1"/>
              </w14:solidFill>
            </w14:textFill>
          </w:rPr>
          <w:t>5</w:t>
        </w:r>
      </w:ins>
      <w:ins w:id="153" w:author="皮卡" w:date="2024-02-22T10:50:04Z">
        <w:r>
          <w:rPr>
            <w:rFonts w:hint="eastAsia" w:ascii="黑体" w:hAnsi="黑体" w:eastAsia="黑体"/>
            <w:color w:val="000000" w:themeColor="text1"/>
            <w:sz w:val="32"/>
            <w:szCs w:val="32"/>
            <w14:textFill>
              <w14:solidFill>
                <w14:schemeClr w14:val="tx1"/>
              </w14:solidFill>
            </w14:textFill>
          </w:rPr>
          <w:t>年一般公共预算当年拨款情况说明</w:t>
        </w:r>
      </w:ins>
    </w:p>
    <w:p w14:paraId="195E769E">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3EF04669">
      <w:pPr>
        <w:ind w:firstLine="640" w:firstLineChars="200"/>
        <w:rPr>
          <w:ins w:id="154" w:author="皮卡" w:date="2024-02-22T10:59:02Z"/>
          <w:rFonts w:hint="eastAsia" w:ascii="仿宋_GB2312" w:hAnsi="黑体" w:eastAsia="仿宋_GB2312"/>
          <w:sz w:val="32"/>
          <w:szCs w:val="32"/>
          <w:lang w:eastAsia="zh-CN"/>
        </w:rPr>
      </w:pPr>
      <w:ins w:id="155" w:author="皮卡" w:date="2024-02-22T10:59:02Z">
        <w:r>
          <w:rPr>
            <w:rFonts w:hint="eastAsia" w:ascii="仿宋_GB2312" w:hAnsi="黑体" w:eastAsia="仿宋_GB2312"/>
            <w:sz w:val="32"/>
            <w:szCs w:val="32"/>
            <w:lang w:eastAsia="zh-CN"/>
          </w:rPr>
          <w:t>白沙黎族自治县电子商务服务中心</w:t>
        </w:r>
      </w:ins>
      <w:ins w:id="156" w:author="皮卡" w:date="2024-02-22T10:59:02Z">
        <w:r>
          <w:rPr>
            <w:rFonts w:hint="eastAsia" w:ascii="仿宋_GB2312" w:hAnsi="黑体" w:eastAsia="仿宋_GB2312"/>
            <w:sz w:val="32"/>
            <w:szCs w:val="32"/>
            <w:lang w:val="en-US" w:eastAsia="zh-CN"/>
          </w:rPr>
          <w:t>202</w:t>
        </w:r>
      </w:ins>
      <w:ins w:id="157" w:author="Administrator" w:date="2025-02-18T15:41:26Z">
        <w:r>
          <w:rPr>
            <w:rFonts w:hint="eastAsia" w:ascii="仿宋_GB2312" w:hAnsi="黑体" w:eastAsia="仿宋_GB2312"/>
            <w:sz w:val="32"/>
            <w:szCs w:val="32"/>
            <w:lang w:val="en-US" w:eastAsia="zh-CN"/>
          </w:rPr>
          <w:t>5</w:t>
        </w:r>
      </w:ins>
      <w:ins w:id="158" w:author="皮卡" w:date="2024-02-22T10:59:02Z">
        <w:r>
          <w:rPr>
            <w:rFonts w:hint="eastAsia" w:ascii="仿宋_GB2312" w:hAnsi="黑体" w:eastAsia="仿宋_GB2312"/>
            <w:sz w:val="32"/>
            <w:szCs w:val="32"/>
          </w:rPr>
          <w:t>年一般公共预算当年拨款</w:t>
        </w:r>
      </w:ins>
      <w:ins w:id="159" w:author="Administrator" w:date="2025-02-26T16:49:40Z">
        <w:r>
          <w:rPr>
            <w:rFonts w:hint="eastAsia" w:ascii="仿宋_GB2312" w:hAnsi="黑体" w:eastAsia="仿宋_GB2312" w:cs="仿宋_GB2312"/>
            <w:sz w:val="32"/>
            <w:szCs w:val="32"/>
            <w:lang w:val="en-US" w:eastAsia="zh-CN"/>
          </w:rPr>
          <w:t>1</w:t>
        </w:r>
      </w:ins>
      <w:ins w:id="160" w:author="Administrator" w:date="2025-02-26T16:49:42Z">
        <w:r>
          <w:rPr>
            <w:rFonts w:hint="eastAsia" w:ascii="仿宋_GB2312" w:hAnsi="黑体" w:eastAsia="仿宋_GB2312" w:cs="仿宋_GB2312"/>
            <w:sz w:val="32"/>
            <w:szCs w:val="32"/>
            <w:lang w:val="en-US" w:eastAsia="zh-CN"/>
          </w:rPr>
          <w:t>9</w:t>
        </w:r>
      </w:ins>
      <w:ins w:id="161" w:author="Administrator" w:date="2025-02-26T16:49:43Z">
        <w:r>
          <w:rPr>
            <w:rFonts w:hint="eastAsia" w:ascii="仿宋_GB2312" w:hAnsi="黑体" w:eastAsia="仿宋_GB2312" w:cs="仿宋_GB2312"/>
            <w:sz w:val="32"/>
            <w:szCs w:val="32"/>
            <w:lang w:val="en-US" w:eastAsia="zh-CN"/>
          </w:rPr>
          <w:t>4</w:t>
        </w:r>
      </w:ins>
      <w:ins w:id="162" w:author="Administrator" w:date="2025-02-26T16:49:44Z">
        <w:r>
          <w:rPr>
            <w:rFonts w:hint="eastAsia" w:ascii="仿宋_GB2312" w:hAnsi="黑体" w:eastAsia="仿宋_GB2312" w:cs="仿宋_GB2312"/>
            <w:sz w:val="32"/>
            <w:szCs w:val="32"/>
            <w:lang w:val="en-US" w:eastAsia="zh-CN"/>
          </w:rPr>
          <w:t>.18</w:t>
        </w:r>
      </w:ins>
      <w:ins w:id="163" w:author="皮卡" w:date="2024-02-22T10:59:02Z">
        <w:r>
          <w:rPr>
            <w:rFonts w:hint="eastAsia" w:ascii="仿宋_GB2312" w:hAnsi="黑体" w:eastAsia="仿宋_GB2312"/>
            <w:sz w:val="32"/>
            <w:szCs w:val="32"/>
          </w:rPr>
          <w:t>万元，比上年预算数</w:t>
        </w:r>
      </w:ins>
      <w:ins w:id="164" w:author="Administrator" w:date="2025-02-18T15:55:09Z">
        <w:r>
          <w:rPr>
            <w:rFonts w:hint="eastAsia" w:ascii="仿宋_GB2312" w:hAnsi="黑体" w:eastAsia="仿宋_GB2312" w:cs="仿宋_GB2312"/>
            <w:sz w:val="32"/>
            <w:szCs w:val="32"/>
            <w:lang w:eastAsia="zh-CN"/>
          </w:rPr>
          <w:t>增加</w:t>
        </w:r>
      </w:ins>
      <w:ins w:id="165" w:author="Administrator" w:date="2025-02-26T16:50:59Z">
        <w:r>
          <w:rPr>
            <w:rFonts w:hint="eastAsia" w:ascii="仿宋_GB2312" w:hAnsi="黑体" w:eastAsia="仿宋_GB2312" w:cs="仿宋_GB2312"/>
            <w:sz w:val="32"/>
            <w:szCs w:val="32"/>
            <w:lang w:val="en-US" w:eastAsia="zh-CN"/>
          </w:rPr>
          <w:t>60.</w:t>
        </w:r>
      </w:ins>
      <w:ins w:id="166" w:author="Administrator" w:date="2025-02-26T16:51:00Z">
        <w:r>
          <w:rPr>
            <w:rFonts w:hint="eastAsia" w:ascii="仿宋_GB2312" w:hAnsi="黑体" w:eastAsia="仿宋_GB2312" w:cs="仿宋_GB2312"/>
            <w:sz w:val="32"/>
            <w:szCs w:val="32"/>
            <w:lang w:val="en-US" w:eastAsia="zh-CN"/>
          </w:rPr>
          <w:t>92</w:t>
        </w:r>
      </w:ins>
      <w:ins w:id="167" w:author="皮卡" w:date="2024-02-22T10:59:02Z">
        <w:r>
          <w:rPr>
            <w:rFonts w:hint="eastAsia" w:ascii="仿宋_GB2312" w:hAnsi="黑体" w:eastAsia="仿宋_GB2312"/>
            <w:sz w:val="32"/>
            <w:szCs w:val="32"/>
          </w:rPr>
          <w:t>万元，主要是</w:t>
        </w:r>
      </w:ins>
      <w:ins w:id="168" w:author="皮卡" w:date="2024-02-22T10:59:02Z">
        <w:r>
          <w:rPr>
            <w:rFonts w:hint="eastAsia" w:ascii="仿宋_GB2312" w:hAnsi="黑体" w:eastAsia="仿宋_GB2312"/>
            <w:sz w:val="32"/>
            <w:szCs w:val="32"/>
            <w:lang w:eastAsia="zh-CN"/>
          </w:rPr>
          <w:t>保证人员运转类支出，确保日常工作能够正常运转的同时，</w:t>
        </w:r>
      </w:ins>
      <w:ins w:id="169" w:author="Administrator" w:date="2025-02-18T16:17:57Z">
        <w:r>
          <w:rPr>
            <w:rFonts w:hint="eastAsia" w:ascii="仿宋_GB2312" w:hAnsi="黑体" w:eastAsia="仿宋_GB2312"/>
            <w:sz w:val="32"/>
            <w:szCs w:val="32"/>
            <w:lang w:eastAsia="zh-CN"/>
          </w:rPr>
          <w:t>增加</w:t>
        </w:r>
      </w:ins>
      <w:ins w:id="170" w:author="Administrator" w:date="2025-02-18T16:18:00Z">
        <w:r>
          <w:rPr>
            <w:rFonts w:hint="eastAsia" w:ascii="仿宋_GB2312" w:hAnsi="黑体" w:eastAsia="仿宋_GB2312"/>
            <w:sz w:val="32"/>
            <w:szCs w:val="32"/>
            <w:lang w:eastAsia="zh-CN"/>
          </w:rPr>
          <w:t>了</w:t>
        </w:r>
      </w:ins>
      <w:ins w:id="171" w:author="皮卡" w:date="2024-02-22T10:59:02Z">
        <w:r>
          <w:rPr>
            <w:rFonts w:hint="eastAsia" w:ascii="仿宋_GB2312" w:hAnsi="黑体" w:eastAsia="仿宋_GB2312"/>
            <w:sz w:val="32"/>
            <w:szCs w:val="32"/>
            <w:lang w:eastAsia="zh-CN"/>
          </w:rPr>
          <w:t>一般性项目支出。</w:t>
        </w:r>
      </w:ins>
    </w:p>
    <w:p w14:paraId="52B65DAA">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0AE8B4FA">
      <w:pPr>
        <w:ind w:firstLine="800" w:firstLineChars="250"/>
        <w:rPr>
          <w:ins w:id="172" w:author="皮卡" w:date="2024-02-22T11:01:04Z"/>
          <w:rFonts w:hint="eastAsia" w:ascii="仿宋_GB2312" w:hAnsi="黑体" w:eastAsia="仿宋_GB2312"/>
          <w:sz w:val="32"/>
          <w:szCs w:val="32"/>
          <w:lang w:eastAsia="zh-CN"/>
        </w:rPr>
      </w:pPr>
      <w:ins w:id="173" w:author="皮卡" w:date="2024-02-22T11:01:04Z">
        <w:r>
          <w:rPr>
            <w:rFonts w:hint="eastAsia" w:ascii="仿宋_GB2312" w:hAnsi="黑体" w:eastAsia="仿宋_GB2312"/>
            <w:sz w:val="32"/>
            <w:szCs w:val="32"/>
          </w:rPr>
          <w:t>社会保障和就业</w:t>
        </w:r>
      </w:ins>
      <w:ins w:id="174" w:author="皮卡" w:date="2024-03-04T15:35:53Z">
        <w:r>
          <w:rPr>
            <w:rFonts w:hint="eastAsia" w:ascii="仿宋_GB2312" w:hAnsi="黑体" w:eastAsia="仿宋_GB2312"/>
            <w:sz w:val="32"/>
            <w:szCs w:val="32"/>
          </w:rPr>
          <w:t>（类）</w:t>
        </w:r>
      </w:ins>
      <w:ins w:id="175" w:author="皮卡" w:date="2024-02-22T11:01:04Z">
        <w:r>
          <w:rPr>
            <w:rFonts w:hint="eastAsia" w:ascii="仿宋_GB2312" w:hAnsi="黑体" w:eastAsia="仿宋_GB2312"/>
            <w:sz w:val="32"/>
            <w:szCs w:val="32"/>
          </w:rPr>
          <w:t>支出</w:t>
        </w:r>
      </w:ins>
      <w:ins w:id="176" w:author="Administrator" w:date="2025-02-18T16:19:36Z">
        <w:r>
          <w:rPr>
            <w:rFonts w:hint="eastAsia" w:ascii="仿宋_GB2312" w:hAnsi="黑体" w:eastAsia="仿宋_GB2312"/>
            <w:sz w:val="32"/>
            <w:szCs w:val="32"/>
            <w:lang w:val="en-US" w:eastAsia="zh-CN"/>
          </w:rPr>
          <w:t>15</w:t>
        </w:r>
      </w:ins>
      <w:ins w:id="177" w:author="Administrator" w:date="2025-02-18T16:19:37Z">
        <w:r>
          <w:rPr>
            <w:rFonts w:hint="eastAsia" w:ascii="仿宋_GB2312" w:hAnsi="黑体" w:eastAsia="仿宋_GB2312"/>
            <w:sz w:val="32"/>
            <w:szCs w:val="32"/>
            <w:lang w:val="en-US" w:eastAsia="zh-CN"/>
          </w:rPr>
          <w:t>.6</w:t>
        </w:r>
      </w:ins>
      <w:ins w:id="178" w:author="皮卡" w:date="2024-02-22T11:01:04Z">
        <w:r>
          <w:rPr>
            <w:rFonts w:hint="eastAsia" w:ascii="仿宋_GB2312" w:hAnsi="黑体" w:eastAsia="仿宋_GB2312"/>
            <w:sz w:val="32"/>
            <w:szCs w:val="32"/>
          </w:rPr>
          <w:t>万元，占</w:t>
        </w:r>
      </w:ins>
      <w:ins w:id="179" w:author="Administrator" w:date="2025-02-26T16:53:06Z">
        <w:r>
          <w:rPr>
            <w:rFonts w:hint="eastAsia" w:ascii="仿宋_GB2312" w:hAnsi="黑体" w:eastAsia="仿宋_GB2312"/>
            <w:sz w:val="32"/>
            <w:szCs w:val="32"/>
            <w:lang w:val="en-US" w:eastAsia="zh-CN"/>
          </w:rPr>
          <w:t>8</w:t>
        </w:r>
      </w:ins>
      <w:ins w:id="180" w:author="Administrator" w:date="2025-02-26T16:53:19Z">
        <w:r>
          <w:rPr>
            <w:rFonts w:hint="eastAsia" w:ascii="仿宋_GB2312" w:hAnsi="黑体" w:eastAsia="仿宋_GB2312"/>
            <w:sz w:val="32"/>
            <w:szCs w:val="32"/>
            <w:lang w:val="en-US" w:eastAsia="zh-CN"/>
          </w:rPr>
          <w:t>.03</w:t>
        </w:r>
      </w:ins>
      <w:ins w:id="181" w:author="皮卡" w:date="2024-02-22T11:01:04Z">
        <w:r>
          <w:rPr>
            <w:rFonts w:hint="eastAsia" w:ascii="仿宋_GB2312" w:hAnsi="黑体" w:eastAsia="仿宋_GB2312"/>
            <w:sz w:val="32"/>
            <w:szCs w:val="32"/>
          </w:rPr>
          <w:t>%；卫生健康</w:t>
        </w:r>
      </w:ins>
      <w:ins w:id="182" w:author="皮卡" w:date="2024-03-04T15:36:05Z">
        <w:r>
          <w:rPr>
            <w:rFonts w:hint="eastAsia" w:ascii="仿宋_GB2312" w:hAnsi="黑体" w:eastAsia="仿宋_GB2312"/>
            <w:sz w:val="32"/>
            <w:szCs w:val="32"/>
          </w:rPr>
          <w:t>（类）</w:t>
        </w:r>
      </w:ins>
      <w:ins w:id="183" w:author="皮卡" w:date="2024-02-22T11:01:04Z">
        <w:r>
          <w:rPr>
            <w:rFonts w:hint="eastAsia" w:ascii="仿宋_GB2312" w:hAnsi="黑体" w:eastAsia="仿宋_GB2312"/>
            <w:sz w:val="32"/>
            <w:szCs w:val="32"/>
          </w:rPr>
          <w:t>支出</w:t>
        </w:r>
      </w:ins>
      <w:ins w:id="184" w:author="Administrator" w:date="2025-02-18T16:20:20Z">
        <w:r>
          <w:rPr>
            <w:rFonts w:hint="eastAsia" w:ascii="仿宋_GB2312" w:hAnsi="黑体" w:eastAsia="仿宋_GB2312"/>
            <w:sz w:val="32"/>
            <w:szCs w:val="32"/>
            <w:lang w:val="en-US" w:eastAsia="zh-CN"/>
          </w:rPr>
          <w:t>12.3</w:t>
        </w:r>
      </w:ins>
      <w:ins w:id="185" w:author="Administrator" w:date="2025-02-18T16:20:21Z">
        <w:r>
          <w:rPr>
            <w:rFonts w:hint="eastAsia" w:ascii="仿宋_GB2312" w:hAnsi="黑体" w:eastAsia="仿宋_GB2312"/>
            <w:sz w:val="32"/>
            <w:szCs w:val="32"/>
            <w:lang w:val="en-US" w:eastAsia="zh-CN"/>
          </w:rPr>
          <w:t>6</w:t>
        </w:r>
      </w:ins>
      <w:ins w:id="186" w:author="皮卡" w:date="2024-02-22T11:01:04Z">
        <w:r>
          <w:rPr>
            <w:rFonts w:hint="eastAsia" w:ascii="仿宋_GB2312" w:hAnsi="黑体" w:eastAsia="仿宋_GB2312"/>
            <w:sz w:val="32"/>
            <w:szCs w:val="32"/>
          </w:rPr>
          <w:t>万元，占</w:t>
        </w:r>
      </w:ins>
      <w:ins w:id="187" w:author="Administrator" w:date="2025-02-26T16:53:38Z">
        <w:r>
          <w:rPr>
            <w:rFonts w:hint="eastAsia" w:ascii="仿宋_GB2312" w:hAnsi="黑体" w:eastAsia="仿宋_GB2312"/>
            <w:sz w:val="32"/>
            <w:szCs w:val="32"/>
            <w:lang w:val="en-US" w:eastAsia="zh-CN"/>
          </w:rPr>
          <w:t>6</w:t>
        </w:r>
      </w:ins>
      <w:ins w:id="188" w:author="Administrator" w:date="2025-02-26T16:53:39Z">
        <w:r>
          <w:rPr>
            <w:rFonts w:hint="eastAsia" w:ascii="仿宋_GB2312" w:hAnsi="黑体" w:eastAsia="仿宋_GB2312"/>
            <w:sz w:val="32"/>
            <w:szCs w:val="32"/>
            <w:lang w:val="en-US" w:eastAsia="zh-CN"/>
          </w:rPr>
          <w:t>.37</w:t>
        </w:r>
      </w:ins>
      <w:ins w:id="189" w:author="皮卡" w:date="2024-02-22T11:01:04Z">
        <w:r>
          <w:rPr>
            <w:rFonts w:hint="eastAsia" w:ascii="仿宋_GB2312" w:hAnsi="黑体" w:eastAsia="仿宋_GB2312"/>
            <w:sz w:val="32"/>
            <w:szCs w:val="32"/>
          </w:rPr>
          <w:t>%；商业服务业</w:t>
        </w:r>
      </w:ins>
      <w:ins w:id="190" w:author="皮卡" w:date="2024-03-04T15:36:18Z">
        <w:r>
          <w:rPr>
            <w:rFonts w:hint="eastAsia" w:ascii="仿宋_GB2312" w:hAnsi="黑体" w:eastAsia="仿宋_GB2312"/>
            <w:sz w:val="32"/>
            <w:szCs w:val="32"/>
          </w:rPr>
          <w:t>（类）</w:t>
        </w:r>
      </w:ins>
      <w:ins w:id="191" w:author="皮卡" w:date="2024-02-22T11:01:04Z">
        <w:r>
          <w:rPr>
            <w:rFonts w:hint="eastAsia" w:ascii="仿宋_GB2312" w:hAnsi="黑体" w:eastAsia="仿宋_GB2312"/>
            <w:sz w:val="32"/>
            <w:szCs w:val="32"/>
          </w:rPr>
          <w:t>等支出</w:t>
        </w:r>
      </w:ins>
      <w:ins w:id="192" w:author="Administrator" w:date="2025-02-26T16:52:22Z">
        <w:r>
          <w:rPr>
            <w:rFonts w:hint="eastAsia" w:ascii="仿宋_GB2312" w:hAnsi="黑体" w:eastAsia="仿宋_GB2312"/>
            <w:sz w:val="32"/>
            <w:szCs w:val="32"/>
            <w:lang w:val="en-US" w:eastAsia="zh-CN"/>
          </w:rPr>
          <w:t>1</w:t>
        </w:r>
      </w:ins>
      <w:ins w:id="193" w:author="Administrator" w:date="2025-02-26T16:52:23Z">
        <w:r>
          <w:rPr>
            <w:rFonts w:hint="eastAsia" w:ascii="仿宋_GB2312" w:hAnsi="黑体" w:eastAsia="仿宋_GB2312"/>
            <w:sz w:val="32"/>
            <w:szCs w:val="32"/>
            <w:lang w:val="en-US" w:eastAsia="zh-CN"/>
          </w:rPr>
          <w:t>57</w:t>
        </w:r>
      </w:ins>
      <w:ins w:id="194" w:author="Administrator" w:date="2025-02-26T16:52:24Z">
        <w:r>
          <w:rPr>
            <w:rFonts w:hint="eastAsia" w:ascii="仿宋_GB2312" w:hAnsi="黑体" w:eastAsia="仿宋_GB2312"/>
            <w:sz w:val="32"/>
            <w:szCs w:val="32"/>
            <w:lang w:val="en-US" w:eastAsia="zh-CN"/>
          </w:rPr>
          <w:t>.48</w:t>
        </w:r>
      </w:ins>
      <w:ins w:id="195" w:author="皮卡" w:date="2024-02-22T11:01:04Z">
        <w:r>
          <w:rPr>
            <w:rFonts w:hint="eastAsia" w:ascii="仿宋_GB2312" w:hAnsi="黑体" w:eastAsia="仿宋_GB2312"/>
            <w:sz w:val="32"/>
            <w:szCs w:val="32"/>
          </w:rPr>
          <w:t>万元，占</w:t>
        </w:r>
      </w:ins>
      <w:ins w:id="196" w:author="Administrator" w:date="2025-02-26T16:54:04Z">
        <w:r>
          <w:rPr>
            <w:rFonts w:hint="eastAsia" w:ascii="仿宋_GB2312" w:hAnsi="黑体" w:eastAsia="仿宋_GB2312"/>
            <w:sz w:val="32"/>
            <w:szCs w:val="32"/>
            <w:lang w:val="en-US" w:eastAsia="zh-CN"/>
          </w:rPr>
          <w:t>81.</w:t>
        </w:r>
      </w:ins>
      <w:ins w:id="197" w:author="Administrator" w:date="2025-02-26T16:54:05Z">
        <w:r>
          <w:rPr>
            <w:rFonts w:hint="eastAsia" w:ascii="仿宋_GB2312" w:hAnsi="黑体" w:eastAsia="仿宋_GB2312"/>
            <w:sz w:val="32"/>
            <w:szCs w:val="32"/>
            <w:lang w:val="en-US" w:eastAsia="zh-CN"/>
          </w:rPr>
          <w:t>1</w:t>
        </w:r>
      </w:ins>
      <w:ins w:id="198" w:author="皮卡" w:date="2024-02-22T11:01:04Z">
        <w:r>
          <w:rPr>
            <w:rFonts w:hint="eastAsia" w:ascii="仿宋_GB2312" w:hAnsi="黑体" w:eastAsia="仿宋_GB2312"/>
            <w:sz w:val="32"/>
            <w:szCs w:val="32"/>
          </w:rPr>
          <w:t>%；住房保障</w:t>
        </w:r>
      </w:ins>
      <w:ins w:id="199" w:author="皮卡" w:date="2024-03-04T15:36:29Z">
        <w:r>
          <w:rPr>
            <w:rFonts w:hint="eastAsia" w:ascii="仿宋_GB2312" w:hAnsi="黑体" w:eastAsia="仿宋_GB2312"/>
            <w:sz w:val="32"/>
            <w:szCs w:val="32"/>
          </w:rPr>
          <w:t>（类）</w:t>
        </w:r>
      </w:ins>
      <w:ins w:id="200" w:author="皮卡" w:date="2024-02-22T11:01:04Z">
        <w:r>
          <w:rPr>
            <w:rFonts w:hint="eastAsia" w:ascii="仿宋_GB2312" w:hAnsi="黑体" w:eastAsia="仿宋_GB2312"/>
            <w:sz w:val="32"/>
            <w:szCs w:val="32"/>
          </w:rPr>
          <w:t>支出</w:t>
        </w:r>
      </w:ins>
      <w:ins w:id="201" w:author="Administrator" w:date="2025-02-18T16:22:41Z">
        <w:r>
          <w:rPr>
            <w:rFonts w:hint="eastAsia" w:ascii="仿宋_GB2312" w:hAnsi="黑体" w:eastAsia="仿宋_GB2312"/>
            <w:sz w:val="32"/>
            <w:szCs w:val="32"/>
            <w:lang w:val="en-US" w:eastAsia="zh-CN"/>
          </w:rPr>
          <w:t>8</w:t>
        </w:r>
      </w:ins>
      <w:ins w:id="202" w:author="Administrator" w:date="2025-02-18T16:22:42Z">
        <w:r>
          <w:rPr>
            <w:rFonts w:hint="eastAsia" w:ascii="仿宋_GB2312" w:hAnsi="黑体" w:eastAsia="仿宋_GB2312"/>
            <w:sz w:val="32"/>
            <w:szCs w:val="32"/>
            <w:lang w:val="en-US" w:eastAsia="zh-CN"/>
          </w:rPr>
          <w:t>.4</w:t>
        </w:r>
      </w:ins>
      <w:ins w:id="203" w:author="Administrator" w:date="2025-02-18T16:22:43Z">
        <w:r>
          <w:rPr>
            <w:rFonts w:hint="eastAsia" w:ascii="仿宋_GB2312" w:hAnsi="黑体" w:eastAsia="仿宋_GB2312"/>
            <w:sz w:val="32"/>
            <w:szCs w:val="32"/>
            <w:lang w:val="en-US" w:eastAsia="zh-CN"/>
          </w:rPr>
          <w:t>7</w:t>
        </w:r>
      </w:ins>
      <w:ins w:id="204" w:author="皮卡" w:date="2024-02-22T11:01:04Z">
        <w:r>
          <w:rPr>
            <w:rFonts w:hint="eastAsia" w:ascii="仿宋_GB2312" w:hAnsi="黑体" w:eastAsia="仿宋_GB2312"/>
            <w:sz w:val="32"/>
            <w:szCs w:val="32"/>
          </w:rPr>
          <w:t>万元，占</w:t>
        </w:r>
      </w:ins>
      <w:ins w:id="205" w:author="Administrator" w:date="2025-02-26T16:54:23Z">
        <w:r>
          <w:rPr>
            <w:rFonts w:hint="eastAsia" w:ascii="仿宋_GB2312" w:hAnsi="黑体" w:eastAsia="仿宋_GB2312"/>
            <w:sz w:val="32"/>
            <w:szCs w:val="32"/>
            <w:lang w:val="en-US" w:eastAsia="zh-CN"/>
          </w:rPr>
          <w:t>4.36</w:t>
        </w:r>
      </w:ins>
      <w:ins w:id="206" w:author="皮卡" w:date="2024-02-22T11:01:04Z">
        <w:r>
          <w:rPr>
            <w:rFonts w:hint="eastAsia" w:ascii="仿宋_GB2312" w:hAnsi="黑体" w:eastAsia="仿宋_GB2312"/>
            <w:sz w:val="32"/>
            <w:szCs w:val="32"/>
          </w:rPr>
          <w:t>%</w:t>
        </w:r>
      </w:ins>
      <w:ins w:id="207" w:author="Administrator" w:date="2025-02-19T10:54:42Z">
        <w:r>
          <w:rPr>
            <w:rFonts w:hint="eastAsia" w:ascii="仿宋_GB2312" w:hAnsi="黑体" w:eastAsia="仿宋_GB2312"/>
            <w:sz w:val="32"/>
            <w:szCs w:val="32"/>
            <w:lang w:eastAsia="zh-CN"/>
          </w:rPr>
          <w:t>；</w:t>
        </w:r>
      </w:ins>
      <w:ins w:id="208" w:author="Administrator" w:date="2025-02-19T10:57:45Z">
        <w:r>
          <w:rPr>
            <w:rFonts w:hint="eastAsia" w:ascii="仿宋_GB2312" w:hAnsi="黑体" w:eastAsia="仿宋_GB2312"/>
            <w:sz w:val="32"/>
            <w:szCs w:val="32"/>
            <w:lang w:val="en-US" w:eastAsia="zh-CN"/>
          </w:rPr>
          <w:t>科学</w:t>
        </w:r>
      </w:ins>
      <w:ins w:id="209" w:author="Administrator" w:date="2025-02-19T10:57:46Z">
        <w:r>
          <w:rPr>
            <w:rFonts w:hint="eastAsia" w:ascii="仿宋_GB2312" w:hAnsi="黑体" w:eastAsia="仿宋_GB2312"/>
            <w:sz w:val="32"/>
            <w:szCs w:val="32"/>
            <w:lang w:val="en-US" w:eastAsia="zh-CN"/>
          </w:rPr>
          <w:t>技术</w:t>
        </w:r>
      </w:ins>
      <w:ins w:id="210" w:author="Administrator" w:date="2025-02-27T09:44:22Z">
        <w:r>
          <w:rPr>
            <w:rFonts w:hint="eastAsia" w:ascii="仿宋_GB2312" w:hAnsi="黑体" w:eastAsia="仿宋_GB2312"/>
            <w:sz w:val="32"/>
            <w:szCs w:val="32"/>
            <w:lang w:val="en-US" w:eastAsia="zh-CN"/>
          </w:rPr>
          <w:t>（</w:t>
        </w:r>
      </w:ins>
      <w:ins w:id="211" w:author="Administrator" w:date="2025-02-27T09:44:24Z">
        <w:r>
          <w:rPr>
            <w:rFonts w:hint="eastAsia" w:ascii="仿宋_GB2312" w:hAnsi="黑体" w:eastAsia="仿宋_GB2312"/>
            <w:sz w:val="32"/>
            <w:szCs w:val="32"/>
            <w:lang w:val="en-US" w:eastAsia="zh-CN"/>
          </w:rPr>
          <w:t>类</w:t>
        </w:r>
      </w:ins>
      <w:ins w:id="212" w:author="Administrator" w:date="2025-02-27T09:44:26Z">
        <w:r>
          <w:rPr>
            <w:rFonts w:hint="eastAsia" w:ascii="仿宋_GB2312" w:hAnsi="黑体" w:eastAsia="仿宋_GB2312"/>
            <w:sz w:val="32"/>
            <w:szCs w:val="32"/>
            <w:lang w:val="en-US" w:eastAsia="zh-CN"/>
          </w:rPr>
          <w:t>）</w:t>
        </w:r>
      </w:ins>
      <w:ins w:id="213" w:author="Administrator" w:date="2025-02-19T10:57:49Z">
        <w:r>
          <w:rPr>
            <w:rFonts w:hint="eastAsia" w:ascii="仿宋_GB2312" w:hAnsi="黑体" w:eastAsia="仿宋_GB2312"/>
            <w:sz w:val="32"/>
            <w:szCs w:val="32"/>
            <w:lang w:val="en-US" w:eastAsia="zh-CN"/>
          </w:rPr>
          <w:t>支出</w:t>
        </w:r>
      </w:ins>
      <w:ins w:id="214" w:author="Administrator" w:date="2025-02-19T10:57:54Z">
        <w:r>
          <w:rPr>
            <w:rFonts w:hint="eastAsia" w:ascii="仿宋_GB2312" w:hAnsi="黑体" w:eastAsia="仿宋_GB2312"/>
            <w:sz w:val="32"/>
            <w:szCs w:val="32"/>
            <w:lang w:val="en-US" w:eastAsia="zh-CN"/>
          </w:rPr>
          <w:t>0</w:t>
        </w:r>
      </w:ins>
      <w:ins w:id="215" w:author="Administrator" w:date="2025-02-19T10:57:55Z">
        <w:r>
          <w:rPr>
            <w:rFonts w:hint="eastAsia" w:ascii="仿宋_GB2312" w:hAnsi="黑体" w:eastAsia="仿宋_GB2312"/>
            <w:sz w:val="32"/>
            <w:szCs w:val="32"/>
            <w:lang w:val="en-US" w:eastAsia="zh-CN"/>
          </w:rPr>
          <w:t>.27</w:t>
        </w:r>
      </w:ins>
      <w:ins w:id="216" w:author="Administrator" w:date="2025-02-19T10:58:00Z">
        <w:r>
          <w:rPr>
            <w:rFonts w:hint="eastAsia" w:ascii="仿宋_GB2312" w:hAnsi="黑体" w:eastAsia="仿宋_GB2312"/>
            <w:sz w:val="32"/>
            <w:szCs w:val="32"/>
            <w:lang w:val="en-US" w:eastAsia="zh-CN"/>
          </w:rPr>
          <w:t>万</w:t>
        </w:r>
      </w:ins>
      <w:ins w:id="217" w:author="Administrator" w:date="2025-02-19T10:58:01Z">
        <w:r>
          <w:rPr>
            <w:rFonts w:hint="eastAsia" w:ascii="仿宋_GB2312" w:hAnsi="黑体" w:eastAsia="仿宋_GB2312"/>
            <w:sz w:val="32"/>
            <w:szCs w:val="32"/>
            <w:lang w:val="en-US" w:eastAsia="zh-CN"/>
          </w:rPr>
          <w:t>元</w:t>
        </w:r>
      </w:ins>
      <w:ins w:id="218" w:author="Administrator" w:date="2025-02-19T10:58:02Z">
        <w:r>
          <w:rPr>
            <w:rFonts w:hint="eastAsia" w:ascii="仿宋_GB2312" w:hAnsi="黑体" w:eastAsia="仿宋_GB2312"/>
            <w:sz w:val="32"/>
            <w:szCs w:val="32"/>
            <w:lang w:val="en-US" w:eastAsia="zh-CN"/>
          </w:rPr>
          <w:t>，</w:t>
        </w:r>
      </w:ins>
      <w:ins w:id="219" w:author="Administrator" w:date="2025-02-19T10:58:03Z">
        <w:r>
          <w:rPr>
            <w:rFonts w:hint="eastAsia" w:ascii="仿宋_GB2312" w:hAnsi="黑体" w:eastAsia="仿宋_GB2312"/>
            <w:sz w:val="32"/>
            <w:szCs w:val="32"/>
            <w:lang w:val="en-US" w:eastAsia="zh-CN"/>
          </w:rPr>
          <w:t>占</w:t>
        </w:r>
      </w:ins>
      <w:ins w:id="220" w:author="Administrator" w:date="2025-02-19T10:58:15Z">
        <w:r>
          <w:rPr>
            <w:rFonts w:hint="eastAsia" w:ascii="仿宋_GB2312" w:hAnsi="黑体" w:eastAsia="仿宋_GB2312"/>
            <w:sz w:val="32"/>
            <w:szCs w:val="32"/>
            <w:lang w:val="en-US" w:eastAsia="zh-CN"/>
          </w:rPr>
          <w:t>0.1</w:t>
        </w:r>
      </w:ins>
      <w:ins w:id="221" w:author="Administrator" w:date="2025-02-26T16:55:34Z">
        <w:r>
          <w:rPr>
            <w:rFonts w:hint="eastAsia" w:ascii="仿宋_GB2312" w:hAnsi="黑体" w:eastAsia="仿宋_GB2312"/>
            <w:sz w:val="32"/>
            <w:szCs w:val="32"/>
            <w:lang w:val="en-US" w:eastAsia="zh-CN"/>
          </w:rPr>
          <w:t>4</w:t>
        </w:r>
      </w:ins>
      <w:ins w:id="222" w:author="Administrator" w:date="2025-02-19T10:58:17Z">
        <w:r>
          <w:rPr>
            <w:rFonts w:hint="eastAsia" w:ascii="仿宋_GB2312" w:hAnsi="黑体" w:eastAsia="仿宋_GB2312"/>
            <w:sz w:val="32"/>
            <w:szCs w:val="32"/>
            <w:lang w:val="en-US" w:eastAsia="zh-CN"/>
          </w:rPr>
          <w:t>%</w:t>
        </w:r>
      </w:ins>
      <w:ins w:id="223" w:author="皮卡" w:date="2024-02-22T11:01:04Z">
        <w:r>
          <w:rPr>
            <w:rFonts w:hint="eastAsia" w:ascii="仿宋_GB2312" w:hAnsi="黑体" w:eastAsia="仿宋_GB2312"/>
            <w:sz w:val="32"/>
            <w:szCs w:val="32"/>
            <w:lang w:eastAsia="zh-CN"/>
          </w:rPr>
          <w:t>。</w:t>
        </w:r>
      </w:ins>
    </w:p>
    <w:p w14:paraId="2897B9F5">
      <w:pPr>
        <w:spacing w:line="578" w:lineRule="exact"/>
        <w:ind w:firstLine="640"/>
        <w:jc w:val="left"/>
        <w:rPr>
          <w:ins w:id="224" w:author="Administrator" w:date="2025-02-26T11:04:38Z"/>
          <w:rFonts w:hint="eastAsia" w:ascii="楷体" w:hAnsi="楷体" w:eastAsia="楷体"/>
          <w:sz w:val="32"/>
          <w:szCs w:val="32"/>
        </w:rPr>
      </w:pPr>
      <w:r>
        <w:rPr>
          <w:rFonts w:hint="eastAsia" w:ascii="楷体" w:hAnsi="楷体" w:eastAsia="楷体"/>
          <w:sz w:val="32"/>
          <w:szCs w:val="32"/>
        </w:rPr>
        <w:t>（三）一般公共预算当年拨款具体使用情况</w:t>
      </w:r>
    </w:p>
    <w:p w14:paraId="51420050">
      <w:pPr>
        <w:spacing w:line="240" w:lineRule="auto"/>
        <w:ind w:firstLine="640" w:firstLineChars="200"/>
        <w:jc w:val="left"/>
        <w:rPr>
          <w:rFonts w:hint="eastAsia" w:ascii="仿宋_GB2312" w:hAnsi="黑体" w:eastAsia="仿宋_GB2312"/>
          <w:sz w:val="32"/>
          <w:szCs w:val="32"/>
          <w:lang w:val="en-US" w:eastAsia="zh-CN"/>
        </w:rPr>
      </w:pPr>
      <w:ins w:id="225" w:author="Administrator" w:date="2025-02-26T11:04:47Z">
        <w:r>
          <w:rPr>
            <w:rFonts w:hint="eastAsia" w:ascii="仿宋_GB2312" w:hAnsi="黑体" w:eastAsia="仿宋_GB2312"/>
            <w:sz w:val="32"/>
            <w:szCs w:val="32"/>
            <w:lang w:val="en-US" w:eastAsia="zh-CN"/>
          </w:rPr>
          <w:t>1</w:t>
        </w:r>
      </w:ins>
      <w:ins w:id="226" w:author="Administrator" w:date="2025-02-26T11:04:50Z">
        <w:r>
          <w:rPr>
            <w:rFonts w:hint="eastAsia" w:ascii="仿宋_GB2312" w:hAnsi="黑体" w:eastAsia="仿宋_GB2312"/>
            <w:sz w:val="32"/>
            <w:szCs w:val="32"/>
            <w:lang w:val="en-US" w:eastAsia="zh-CN"/>
          </w:rPr>
          <w:t>.</w:t>
        </w:r>
      </w:ins>
      <w:ins w:id="227" w:author="Administrator" w:date="2025-02-26T11:04:54Z">
        <w:r>
          <w:rPr>
            <w:rFonts w:hint="eastAsia" w:ascii="仿宋_GB2312" w:hAnsi="黑体" w:eastAsia="仿宋_GB2312"/>
            <w:sz w:val="32"/>
            <w:szCs w:val="32"/>
            <w:lang w:val="en-US" w:eastAsia="zh-CN"/>
          </w:rPr>
          <w:t>科学</w:t>
        </w:r>
      </w:ins>
      <w:ins w:id="228" w:author="Administrator" w:date="2025-02-26T11:04:55Z">
        <w:r>
          <w:rPr>
            <w:rFonts w:hint="eastAsia" w:ascii="仿宋_GB2312" w:hAnsi="黑体" w:eastAsia="仿宋_GB2312"/>
            <w:sz w:val="32"/>
            <w:szCs w:val="32"/>
            <w:lang w:val="en-US" w:eastAsia="zh-CN"/>
          </w:rPr>
          <w:t>技术</w:t>
        </w:r>
      </w:ins>
      <w:ins w:id="229" w:author="Administrator" w:date="2025-02-26T11:04:58Z">
        <w:r>
          <w:rPr>
            <w:rFonts w:hint="eastAsia" w:ascii="仿宋_GB2312" w:hAnsi="黑体" w:eastAsia="仿宋_GB2312"/>
            <w:sz w:val="32"/>
            <w:szCs w:val="32"/>
            <w:lang w:val="en-US" w:eastAsia="zh-CN"/>
          </w:rPr>
          <w:t>支出</w:t>
        </w:r>
      </w:ins>
      <w:ins w:id="230" w:author="Administrator" w:date="2025-02-26T11:05:01Z">
        <w:r>
          <w:rPr>
            <w:rFonts w:hint="eastAsia" w:ascii="仿宋_GB2312" w:hAnsi="黑体" w:eastAsia="仿宋_GB2312"/>
            <w:sz w:val="32"/>
            <w:szCs w:val="32"/>
            <w:lang w:val="en-US" w:eastAsia="zh-CN"/>
          </w:rPr>
          <w:t>（</w:t>
        </w:r>
      </w:ins>
      <w:ins w:id="231" w:author="Administrator" w:date="2025-02-26T11:05:03Z">
        <w:r>
          <w:rPr>
            <w:rFonts w:hint="eastAsia" w:ascii="仿宋_GB2312" w:hAnsi="黑体" w:eastAsia="仿宋_GB2312"/>
            <w:sz w:val="32"/>
            <w:szCs w:val="32"/>
            <w:lang w:val="en-US" w:eastAsia="zh-CN"/>
          </w:rPr>
          <w:t>类</w:t>
        </w:r>
      </w:ins>
      <w:ins w:id="232" w:author="Administrator" w:date="2025-02-26T11:05:04Z">
        <w:r>
          <w:rPr>
            <w:rFonts w:hint="eastAsia" w:ascii="仿宋_GB2312" w:hAnsi="黑体" w:eastAsia="仿宋_GB2312"/>
            <w:sz w:val="32"/>
            <w:szCs w:val="32"/>
            <w:lang w:val="en-US" w:eastAsia="zh-CN"/>
          </w:rPr>
          <w:t>）</w:t>
        </w:r>
      </w:ins>
      <w:ins w:id="233" w:author="Administrator" w:date="2025-02-26T11:05:14Z">
        <w:r>
          <w:rPr>
            <w:rFonts w:hint="eastAsia" w:ascii="仿宋_GB2312" w:hAnsi="黑体" w:eastAsia="仿宋_GB2312"/>
            <w:sz w:val="32"/>
            <w:szCs w:val="32"/>
            <w:lang w:val="en-US" w:eastAsia="zh-CN"/>
          </w:rPr>
          <w:t>科普</w:t>
        </w:r>
      </w:ins>
      <w:ins w:id="234" w:author="Administrator" w:date="2025-02-26T11:05:17Z">
        <w:r>
          <w:rPr>
            <w:rFonts w:hint="eastAsia" w:ascii="仿宋_GB2312" w:hAnsi="黑体" w:eastAsia="仿宋_GB2312"/>
            <w:sz w:val="32"/>
            <w:szCs w:val="32"/>
            <w:lang w:val="en-US" w:eastAsia="zh-CN"/>
          </w:rPr>
          <w:t>技术</w:t>
        </w:r>
      </w:ins>
      <w:ins w:id="235" w:author="Administrator" w:date="2025-02-26T11:05:19Z">
        <w:r>
          <w:rPr>
            <w:rFonts w:hint="eastAsia" w:ascii="仿宋_GB2312" w:hAnsi="黑体" w:eastAsia="仿宋_GB2312"/>
            <w:sz w:val="32"/>
            <w:szCs w:val="32"/>
            <w:lang w:val="en-US" w:eastAsia="zh-CN"/>
          </w:rPr>
          <w:t>普及</w:t>
        </w:r>
      </w:ins>
      <w:ins w:id="236" w:author="Administrator" w:date="2025-02-26T11:05:22Z">
        <w:r>
          <w:rPr>
            <w:rFonts w:hint="eastAsia" w:ascii="仿宋_GB2312" w:hAnsi="黑体" w:eastAsia="仿宋_GB2312"/>
            <w:sz w:val="32"/>
            <w:szCs w:val="32"/>
            <w:lang w:val="en-US" w:eastAsia="zh-CN"/>
          </w:rPr>
          <w:t>（</w:t>
        </w:r>
      </w:ins>
      <w:ins w:id="237" w:author="Administrator" w:date="2025-02-26T11:05:23Z">
        <w:r>
          <w:rPr>
            <w:rFonts w:hint="eastAsia" w:ascii="仿宋_GB2312" w:hAnsi="黑体" w:eastAsia="仿宋_GB2312"/>
            <w:sz w:val="32"/>
            <w:szCs w:val="32"/>
            <w:lang w:val="en-US" w:eastAsia="zh-CN"/>
          </w:rPr>
          <w:t>款</w:t>
        </w:r>
      </w:ins>
      <w:ins w:id="238" w:author="Administrator" w:date="2025-02-26T11:05:24Z">
        <w:r>
          <w:rPr>
            <w:rFonts w:hint="eastAsia" w:ascii="仿宋_GB2312" w:hAnsi="黑体" w:eastAsia="仿宋_GB2312"/>
            <w:sz w:val="32"/>
            <w:szCs w:val="32"/>
            <w:lang w:val="en-US" w:eastAsia="zh-CN"/>
          </w:rPr>
          <w:t>）</w:t>
        </w:r>
      </w:ins>
      <w:ins w:id="239" w:author="Administrator" w:date="2025-02-26T11:05:31Z">
        <w:r>
          <w:rPr>
            <w:rFonts w:hint="eastAsia" w:ascii="仿宋_GB2312" w:hAnsi="黑体" w:eastAsia="仿宋_GB2312"/>
            <w:sz w:val="32"/>
            <w:szCs w:val="32"/>
            <w:lang w:val="en-US" w:eastAsia="zh-CN"/>
          </w:rPr>
          <w:t>科普</w:t>
        </w:r>
      </w:ins>
      <w:ins w:id="240" w:author="Administrator" w:date="2025-02-26T11:05:33Z">
        <w:r>
          <w:rPr>
            <w:rFonts w:hint="eastAsia" w:ascii="仿宋_GB2312" w:hAnsi="黑体" w:eastAsia="仿宋_GB2312"/>
            <w:sz w:val="32"/>
            <w:szCs w:val="32"/>
            <w:lang w:val="en-US" w:eastAsia="zh-CN"/>
          </w:rPr>
          <w:t>活动</w:t>
        </w:r>
      </w:ins>
      <w:ins w:id="241" w:author="Administrator" w:date="2025-02-26T11:05:41Z">
        <w:r>
          <w:rPr>
            <w:rFonts w:hint="eastAsia" w:ascii="仿宋_GB2312" w:hAnsi="黑体" w:eastAsia="仿宋_GB2312"/>
            <w:sz w:val="32"/>
            <w:szCs w:val="32"/>
            <w:lang w:val="en-US" w:eastAsia="zh-CN"/>
          </w:rPr>
          <w:t>（</w:t>
        </w:r>
      </w:ins>
      <w:ins w:id="242" w:author="Administrator" w:date="2025-02-26T11:05:44Z">
        <w:r>
          <w:rPr>
            <w:rFonts w:hint="eastAsia" w:ascii="仿宋_GB2312" w:hAnsi="黑体" w:eastAsia="仿宋_GB2312"/>
            <w:sz w:val="32"/>
            <w:szCs w:val="32"/>
            <w:lang w:val="en-US" w:eastAsia="zh-CN"/>
          </w:rPr>
          <w:t>项</w:t>
        </w:r>
      </w:ins>
      <w:ins w:id="243" w:author="Administrator" w:date="2025-02-26T11:05:45Z">
        <w:r>
          <w:rPr>
            <w:rFonts w:hint="eastAsia" w:ascii="仿宋_GB2312" w:hAnsi="黑体" w:eastAsia="仿宋_GB2312"/>
            <w:sz w:val="32"/>
            <w:szCs w:val="32"/>
            <w:lang w:val="en-US" w:eastAsia="zh-CN"/>
          </w:rPr>
          <w:t>）</w:t>
        </w:r>
      </w:ins>
      <w:ins w:id="244" w:author="Administrator" w:date="2025-02-26T11:05:59Z">
        <w:r>
          <w:rPr>
            <w:rFonts w:hint="eastAsia" w:ascii="仿宋_GB2312" w:hAnsi="黑体" w:eastAsia="仿宋_GB2312"/>
            <w:sz w:val="32"/>
            <w:szCs w:val="32"/>
            <w:lang w:val="en-US" w:eastAsia="zh-CN"/>
          </w:rPr>
          <w:t>202</w:t>
        </w:r>
      </w:ins>
      <w:ins w:id="245" w:author="Administrator" w:date="2025-02-26T11:06:00Z">
        <w:r>
          <w:rPr>
            <w:rFonts w:hint="eastAsia" w:ascii="仿宋_GB2312" w:hAnsi="黑体" w:eastAsia="仿宋_GB2312"/>
            <w:sz w:val="32"/>
            <w:szCs w:val="32"/>
            <w:lang w:val="en-US" w:eastAsia="zh-CN"/>
          </w:rPr>
          <w:t>5</w:t>
        </w:r>
      </w:ins>
      <w:ins w:id="246" w:author="Administrator" w:date="2025-02-26T11:06:01Z">
        <w:r>
          <w:rPr>
            <w:rFonts w:hint="eastAsia" w:ascii="仿宋_GB2312" w:hAnsi="黑体" w:eastAsia="仿宋_GB2312"/>
            <w:sz w:val="32"/>
            <w:szCs w:val="32"/>
            <w:lang w:val="en-US" w:eastAsia="zh-CN"/>
          </w:rPr>
          <w:t>年</w:t>
        </w:r>
      </w:ins>
      <w:ins w:id="247" w:author="Administrator" w:date="2025-02-26T11:06:02Z">
        <w:r>
          <w:rPr>
            <w:rFonts w:hint="eastAsia" w:ascii="仿宋_GB2312" w:hAnsi="黑体" w:eastAsia="仿宋_GB2312"/>
            <w:sz w:val="32"/>
            <w:szCs w:val="32"/>
            <w:lang w:val="en-US" w:eastAsia="zh-CN"/>
          </w:rPr>
          <w:t>预算</w:t>
        </w:r>
      </w:ins>
      <w:ins w:id="248" w:author="Administrator" w:date="2025-02-26T11:06:03Z">
        <w:r>
          <w:rPr>
            <w:rFonts w:hint="eastAsia" w:ascii="仿宋_GB2312" w:hAnsi="黑体" w:eastAsia="仿宋_GB2312"/>
            <w:sz w:val="32"/>
            <w:szCs w:val="32"/>
            <w:lang w:val="en-US" w:eastAsia="zh-CN"/>
          </w:rPr>
          <w:t>为</w:t>
        </w:r>
      </w:ins>
      <w:ins w:id="249" w:author="Administrator" w:date="2025-02-26T11:06:08Z">
        <w:r>
          <w:rPr>
            <w:rFonts w:hint="eastAsia" w:ascii="仿宋_GB2312" w:hAnsi="黑体" w:eastAsia="仿宋_GB2312"/>
            <w:sz w:val="32"/>
            <w:szCs w:val="32"/>
            <w:lang w:val="en-US" w:eastAsia="zh-CN"/>
          </w:rPr>
          <w:t>0.</w:t>
        </w:r>
      </w:ins>
      <w:ins w:id="250" w:author="Administrator" w:date="2025-02-26T11:06:09Z">
        <w:r>
          <w:rPr>
            <w:rFonts w:hint="eastAsia" w:ascii="仿宋_GB2312" w:hAnsi="黑体" w:eastAsia="仿宋_GB2312"/>
            <w:sz w:val="32"/>
            <w:szCs w:val="32"/>
            <w:lang w:val="en-US" w:eastAsia="zh-CN"/>
          </w:rPr>
          <w:t>27</w:t>
        </w:r>
      </w:ins>
      <w:ins w:id="251" w:author="Administrator" w:date="2025-02-26T11:06:11Z">
        <w:r>
          <w:rPr>
            <w:rFonts w:hint="eastAsia" w:ascii="仿宋_GB2312" w:hAnsi="黑体" w:eastAsia="仿宋_GB2312"/>
            <w:sz w:val="32"/>
            <w:szCs w:val="32"/>
            <w:lang w:val="en-US" w:eastAsia="zh-CN"/>
          </w:rPr>
          <w:t>万元</w:t>
        </w:r>
      </w:ins>
      <w:ins w:id="252" w:author="Administrator" w:date="2025-02-26T11:06:25Z">
        <w:r>
          <w:rPr>
            <w:rFonts w:hint="eastAsia" w:ascii="仿宋_GB2312" w:hAnsi="黑体" w:eastAsia="仿宋_GB2312"/>
            <w:sz w:val="32"/>
            <w:szCs w:val="32"/>
            <w:lang w:val="en-US" w:eastAsia="zh-CN"/>
          </w:rPr>
          <w:t>，</w:t>
        </w:r>
      </w:ins>
      <w:ins w:id="253" w:author="Administrator" w:date="2025-02-26T11:06:26Z">
        <w:r>
          <w:rPr>
            <w:rFonts w:hint="eastAsia" w:ascii="仿宋_GB2312" w:hAnsi="黑体" w:eastAsia="仿宋_GB2312"/>
            <w:sz w:val="32"/>
            <w:szCs w:val="32"/>
            <w:lang w:val="en-US" w:eastAsia="zh-CN"/>
          </w:rPr>
          <w:t>主要</w:t>
        </w:r>
      </w:ins>
      <w:ins w:id="254" w:author="Administrator" w:date="2025-02-26T11:06:29Z">
        <w:r>
          <w:rPr>
            <w:rFonts w:hint="eastAsia" w:ascii="仿宋_GB2312" w:hAnsi="黑体" w:eastAsia="仿宋_GB2312"/>
            <w:sz w:val="32"/>
            <w:szCs w:val="32"/>
            <w:lang w:val="en-US" w:eastAsia="zh-CN"/>
          </w:rPr>
          <w:t>上</w:t>
        </w:r>
      </w:ins>
      <w:ins w:id="255" w:author="Administrator" w:date="2025-02-26T11:06:30Z">
        <w:r>
          <w:rPr>
            <w:rFonts w:hint="eastAsia" w:ascii="仿宋_GB2312" w:hAnsi="黑体" w:eastAsia="仿宋_GB2312"/>
            <w:sz w:val="32"/>
            <w:szCs w:val="32"/>
            <w:lang w:val="en-US" w:eastAsia="zh-CN"/>
          </w:rPr>
          <w:t>年</w:t>
        </w:r>
      </w:ins>
      <w:ins w:id="256" w:author="Administrator" w:date="2025-02-26T11:06:35Z">
        <w:r>
          <w:rPr>
            <w:rFonts w:hint="eastAsia" w:ascii="仿宋_GB2312" w:hAnsi="黑体" w:eastAsia="仿宋_GB2312"/>
            <w:sz w:val="32"/>
            <w:szCs w:val="32"/>
            <w:lang w:val="en-US" w:eastAsia="zh-CN"/>
          </w:rPr>
          <w:t>结转。</w:t>
        </w:r>
      </w:ins>
    </w:p>
    <w:p w14:paraId="61F0645D">
      <w:pPr>
        <w:ind w:firstLine="640" w:firstLineChars="200"/>
        <w:rPr>
          <w:ins w:id="257" w:author="皮卡" w:date="2024-02-22T11:24:33Z"/>
          <w:rFonts w:ascii="仿宋_GB2312" w:hAnsi="黑体" w:eastAsia="仿宋_GB2312"/>
          <w:sz w:val="32"/>
          <w:szCs w:val="32"/>
        </w:rPr>
      </w:pPr>
      <w:ins w:id="258" w:author="Administrator" w:date="2025-02-26T11:06:42Z">
        <w:r>
          <w:rPr>
            <w:rFonts w:hint="eastAsia" w:ascii="仿宋_GB2312" w:hAnsi="黑体" w:eastAsia="仿宋_GB2312" w:cs="仿宋_GB2312"/>
            <w:sz w:val="32"/>
            <w:szCs w:val="32"/>
            <w:lang w:val="en-US" w:eastAsia="zh-CN"/>
          </w:rPr>
          <w:t>2</w:t>
        </w:r>
      </w:ins>
      <w:ins w:id="259" w:author="皮卡" w:date="2024-02-22T11:24:33Z">
        <w:r>
          <w:rPr>
            <w:rFonts w:hint="eastAsia" w:ascii="仿宋_GB2312" w:hAnsi="黑体" w:eastAsia="仿宋_GB2312" w:cs="仿宋_GB2312"/>
            <w:sz w:val="32"/>
            <w:szCs w:val="32"/>
          </w:rPr>
          <w:t>.</w:t>
        </w:r>
      </w:ins>
      <w:ins w:id="260" w:author="皮卡" w:date="2024-02-22T11:24:33Z">
        <w:r>
          <w:rPr>
            <w:rFonts w:hint="eastAsia" w:ascii="仿宋_GB2312" w:hAnsi="黑体" w:eastAsia="仿宋_GB2312"/>
            <w:sz w:val="32"/>
            <w:szCs w:val="32"/>
          </w:rPr>
          <w:t>社会保障和就业</w:t>
        </w:r>
      </w:ins>
      <w:ins w:id="261" w:author="皮卡" w:date="2024-02-22T11:24:33Z">
        <w:r>
          <w:rPr>
            <w:rFonts w:hint="eastAsia" w:ascii="仿宋_GB2312" w:hAnsi="黑体" w:eastAsia="仿宋_GB2312" w:cs="仿宋_GB2312"/>
            <w:sz w:val="32"/>
            <w:szCs w:val="32"/>
          </w:rPr>
          <w:t>（类）行政事业单位养老（款）机关事业单位基本养老保险缴费（项）202</w:t>
        </w:r>
      </w:ins>
      <w:ins w:id="262" w:author="Administrator" w:date="2025-02-18T16:33:58Z">
        <w:r>
          <w:rPr>
            <w:rFonts w:hint="eastAsia" w:ascii="仿宋_GB2312" w:hAnsi="黑体" w:eastAsia="仿宋_GB2312" w:cs="仿宋_GB2312"/>
            <w:sz w:val="32"/>
            <w:szCs w:val="32"/>
            <w:lang w:val="en-US" w:eastAsia="zh-CN"/>
          </w:rPr>
          <w:t>5</w:t>
        </w:r>
      </w:ins>
      <w:ins w:id="263" w:author="皮卡" w:date="2024-02-22T11:24:33Z">
        <w:r>
          <w:rPr>
            <w:rFonts w:hint="eastAsia" w:ascii="仿宋_GB2312" w:hAnsi="黑体" w:eastAsia="仿宋_GB2312"/>
            <w:sz w:val="32"/>
            <w:szCs w:val="32"/>
          </w:rPr>
          <w:t>年预算数为</w:t>
        </w:r>
      </w:ins>
      <w:ins w:id="264" w:author="Administrator" w:date="2025-02-18T16:34:14Z">
        <w:r>
          <w:rPr>
            <w:rFonts w:hint="eastAsia" w:ascii="仿宋_GB2312" w:hAnsi="黑体" w:eastAsia="仿宋_GB2312" w:cs="仿宋_GB2312"/>
            <w:sz w:val="32"/>
            <w:szCs w:val="32"/>
            <w:lang w:val="en-US" w:eastAsia="zh-CN"/>
          </w:rPr>
          <w:t>1</w:t>
        </w:r>
      </w:ins>
      <w:ins w:id="265" w:author="Administrator" w:date="2025-02-18T16:34:15Z">
        <w:r>
          <w:rPr>
            <w:rFonts w:hint="eastAsia" w:ascii="仿宋_GB2312" w:hAnsi="黑体" w:eastAsia="仿宋_GB2312" w:cs="仿宋_GB2312"/>
            <w:sz w:val="32"/>
            <w:szCs w:val="32"/>
            <w:lang w:val="en-US" w:eastAsia="zh-CN"/>
          </w:rPr>
          <w:t>0.4</w:t>
        </w:r>
      </w:ins>
      <w:ins w:id="266" w:author="皮卡" w:date="2024-02-22T11:24:33Z">
        <w:r>
          <w:rPr>
            <w:rFonts w:hint="eastAsia" w:ascii="仿宋_GB2312" w:hAnsi="黑体" w:eastAsia="仿宋_GB2312"/>
            <w:sz w:val="32"/>
            <w:szCs w:val="32"/>
          </w:rPr>
          <w:t>万元，比上年预算数</w:t>
        </w:r>
      </w:ins>
      <w:ins w:id="267" w:author="皮卡" w:date="2024-02-22T11:24:33Z">
        <w:r>
          <w:rPr>
            <w:rFonts w:hint="eastAsia" w:ascii="仿宋_GB2312" w:hAnsi="黑体" w:eastAsia="仿宋_GB2312" w:cs="仿宋_GB2312"/>
            <w:sz w:val="32"/>
            <w:szCs w:val="32"/>
            <w:lang w:eastAsia="zh-CN"/>
          </w:rPr>
          <w:t>增加</w:t>
        </w:r>
      </w:ins>
      <w:ins w:id="268" w:author="Administrator" w:date="2025-02-18T16:34:46Z">
        <w:r>
          <w:rPr>
            <w:rFonts w:hint="eastAsia" w:ascii="仿宋_GB2312" w:hAnsi="黑体" w:eastAsia="仿宋_GB2312" w:cs="仿宋_GB2312"/>
            <w:sz w:val="32"/>
            <w:szCs w:val="32"/>
            <w:lang w:val="en-US" w:eastAsia="zh-CN"/>
          </w:rPr>
          <w:t>2.</w:t>
        </w:r>
      </w:ins>
      <w:ins w:id="269" w:author="Administrator" w:date="2025-02-18T16:34:47Z">
        <w:r>
          <w:rPr>
            <w:rFonts w:hint="eastAsia" w:ascii="仿宋_GB2312" w:hAnsi="黑体" w:eastAsia="仿宋_GB2312" w:cs="仿宋_GB2312"/>
            <w:sz w:val="32"/>
            <w:szCs w:val="32"/>
            <w:lang w:val="en-US" w:eastAsia="zh-CN"/>
          </w:rPr>
          <w:t>22</w:t>
        </w:r>
      </w:ins>
      <w:ins w:id="270" w:author="皮卡" w:date="2024-02-22T11:24:33Z">
        <w:r>
          <w:rPr>
            <w:rFonts w:hint="eastAsia" w:ascii="仿宋_GB2312" w:hAnsi="黑体" w:eastAsia="仿宋_GB2312"/>
            <w:sz w:val="32"/>
            <w:szCs w:val="32"/>
          </w:rPr>
          <w:t>万元，主要是人员</w:t>
        </w:r>
      </w:ins>
      <w:ins w:id="271" w:author="皮卡" w:date="2024-03-04T15:36:46Z">
        <w:r>
          <w:rPr>
            <w:rFonts w:hint="eastAsia" w:ascii="仿宋_GB2312" w:hAnsi="黑体" w:eastAsia="仿宋_GB2312"/>
            <w:sz w:val="32"/>
            <w:szCs w:val="32"/>
            <w:lang w:eastAsia="zh-CN"/>
          </w:rPr>
          <w:t>薪资</w:t>
        </w:r>
      </w:ins>
      <w:ins w:id="272" w:author="皮卡" w:date="2024-03-04T15:36:47Z">
        <w:r>
          <w:rPr>
            <w:rFonts w:hint="eastAsia" w:ascii="仿宋_GB2312" w:hAnsi="黑体" w:eastAsia="仿宋_GB2312"/>
            <w:sz w:val="32"/>
            <w:szCs w:val="32"/>
            <w:lang w:eastAsia="zh-CN"/>
          </w:rPr>
          <w:t>调整</w:t>
        </w:r>
      </w:ins>
      <w:ins w:id="273" w:author="Administrator" w:date="2025-02-18T16:34:57Z">
        <w:r>
          <w:rPr>
            <w:rFonts w:hint="eastAsia" w:ascii="仿宋_GB2312" w:hAnsi="黑体" w:eastAsia="仿宋_GB2312"/>
            <w:sz w:val="32"/>
            <w:szCs w:val="32"/>
            <w:lang w:eastAsia="zh-CN"/>
          </w:rPr>
          <w:t>和</w:t>
        </w:r>
      </w:ins>
      <w:ins w:id="274" w:author="Administrator" w:date="2025-02-18T16:34:59Z">
        <w:r>
          <w:rPr>
            <w:rFonts w:hint="eastAsia" w:ascii="仿宋_GB2312" w:hAnsi="黑体" w:eastAsia="仿宋_GB2312"/>
            <w:sz w:val="32"/>
            <w:szCs w:val="32"/>
            <w:lang w:eastAsia="zh-CN"/>
          </w:rPr>
          <w:t>人员</w:t>
        </w:r>
      </w:ins>
      <w:ins w:id="275" w:author="Administrator" w:date="2025-02-18T16:35:01Z">
        <w:r>
          <w:rPr>
            <w:rFonts w:hint="eastAsia" w:ascii="仿宋_GB2312" w:hAnsi="黑体" w:eastAsia="仿宋_GB2312"/>
            <w:sz w:val="32"/>
            <w:szCs w:val="32"/>
            <w:lang w:eastAsia="zh-CN"/>
          </w:rPr>
          <w:t>增加</w:t>
        </w:r>
      </w:ins>
      <w:ins w:id="276" w:author="皮卡" w:date="2024-02-22T11:24:33Z">
        <w:r>
          <w:rPr>
            <w:rFonts w:hint="eastAsia" w:ascii="仿宋_GB2312" w:hAnsi="黑体" w:eastAsia="仿宋_GB2312"/>
            <w:sz w:val="32"/>
            <w:szCs w:val="32"/>
          </w:rPr>
          <w:t>。</w:t>
        </w:r>
      </w:ins>
    </w:p>
    <w:p w14:paraId="2B7F6B44">
      <w:pPr>
        <w:ind w:firstLine="640" w:firstLineChars="200"/>
        <w:rPr>
          <w:ins w:id="277" w:author="皮卡" w:date="2024-02-22T11:24:33Z"/>
          <w:rFonts w:hint="eastAsia" w:ascii="仿宋_GB2312" w:hAnsi="黑体" w:eastAsia="仿宋_GB2312"/>
          <w:sz w:val="32"/>
          <w:szCs w:val="32"/>
          <w:lang w:val="en-US" w:eastAsia="zh-CN"/>
        </w:rPr>
      </w:pPr>
      <w:ins w:id="278" w:author="Administrator" w:date="2025-02-26T11:06:53Z">
        <w:r>
          <w:rPr>
            <w:rFonts w:hint="eastAsia" w:ascii="仿宋_GB2312" w:hAnsi="黑体" w:eastAsia="仿宋_GB2312"/>
            <w:sz w:val="32"/>
            <w:szCs w:val="32"/>
            <w:lang w:val="en-US" w:eastAsia="zh-CN"/>
          </w:rPr>
          <w:t>3</w:t>
        </w:r>
      </w:ins>
      <w:ins w:id="279" w:author="皮卡" w:date="2024-02-22T11:24:33Z">
        <w:r>
          <w:rPr>
            <w:rFonts w:hint="eastAsia" w:ascii="仿宋_GB2312" w:hAnsi="黑体" w:eastAsia="仿宋_GB2312"/>
            <w:sz w:val="32"/>
            <w:szCs w:val="32"/>
          </w:rPr>
          <w:t>.</w:t>
        </w:r>
      </w:ins>
      <w:ins w:id="280" w:author="皮卡" w:date="2024-02-22T11:24:33Z">
        <w:r>
          <w:rPr>
            <w:rFonts w:hint="eastAsia" w:ascii="仿宋_GB2312" w:hAnsi="黑体" w:eastAsia="仿宋_GB2312" w:cs="仿宋_GB2312"/>
            <w:sz w:val="32"/>
            <w:szCs w:val="32"/>
          </w:rPr>
          <w:t xml:space="preserve"> </w:t>
        </w:r>
      </w:ins>
      <w:ins w:id="281" w:author="皮卡" w:date="2024-02-22T11:24:33Z">
        <w:r>
          <w:rPr>
            <w:rFonts w:hint="eastAsia" w:ascii="仿宋_GB2312" w:hAnsi="黑体" w:eastAsia="仿宋_GB2312"/>
            <w:sz w:val="32"/>
            <w:szCs w:val="32"/>
          </w:rPr>
          <w:t>社会保障和就业</w:t>
        </w:r>
      </w:ins>
      <w:ins w:id="282" w:author="皮卡" w:date="2024-02-22T11:24:33Z">
        <w:r>
          <w:rPr>
            <w:rFonts w:hint="eastAsia" w:ascii="仿宋_GB2312" w:hAnsi="黑体" w:eastAsia="仿宋_GB2312" w:cs="仿宋_GB2312"/>
            <w:sz w:val="32"/>
            <w:szCs w:val="32"/>
          </w:rPr>
          <w:t>（类）行政事业单位养老（款）机关事业单位职业年金缴费（项）202</w:t>
        </w:r>
      </w:ins>
      <w:ins w:id="283" w:author="Administrator" w:date="2025-02-18T16:35:14Z">
        <w:r>
          <w:rPr>
            <w:rFonts w:hint="eastAsia" w:ascii="仿宋_GB2312" w:hAnsi="黑体" w:eastAsia="仿宋_GB2312" w:cs="仿宋_GB2312"/>
            <w:sz w:val="32"/>
            <w:szCs w:val="32"/>
            <w:lang w:val="en-US" w:eastAsia="zh-CN"/>
          </w:rPr>
          <w:t>5</w:t>
        </w:r>
      </w:ins>
      <w:ins w:id="284" w:author="皮卡" w:date="2024-02-22T11:24:33Z">
        <w:r>
          <w:rPr>
            <w:rFonts w:hint="eastAsia" w:ascii="仿宋_GB2312" w:hAnsi="黑体" w:eastAsia="仿宋_GB2312"/>
            <w:sz w:val="32"/>
            <w:szCs w:val="32"/>
          </w:rPr>
          <w:t>年预算数为</w:t>
        </w:r>
      </w:ins>
      <w:ins w:id="285" w:author="Administrator" w:date="2025-02-18T16:35:24Z">
        <w:r>
          <w:rPr>
            <w:rFonts w:hint="eastAsia" w:ascii="仿宋_GB2312" w:hAnsi="黑体" w:eastAsia="仿宋_GB2312" w:cs="仿宋_GB2312"/>
            <w:sz w:val="32"/>
            <w:szCs w:val="32"/>
            <w:lang w:val="en-US" w:eastAsia="zh-CN"/>
          </w:rPr>
          <w:t>5.2</w:t>
        </w:r>
      </w:ins>
      <w:ins w:id="286" w:author="皮卡" w:date="2024-02-22T11:24:33Z">
        <w:r>
          <w:rPr>
            <w:rFonts w:hint="eastAsia" w:ascii="仿宋_GB2312" w:hAnsi="黑体" w:eastAsia="仿宋_GB2312"/>
            <w:sz w:val="32"/>
            <w:szCs w:val="32"/>
          </w:rPr>
          <w:t>万元，比上年预算数</w:t>
        </w:r>
      </w:ins>
      <w:ins w:id="287" w:author="Administrator" w:date="2025-02-18T16:35:34Z">
        <w:r>
          <w:rPr>
            <w:rFonts w:hint="eastAsia" w:ascii="仿宋_GB2312" w:hAnsi="黑体" w:eastAsia="仿宋_GB2312" w:cs="仿宋_GB2312"/>
            <w:sz w:val="32"/>
            <w:szCs w:val="32"/>
            <w:lang w:eastAsia="zh-CN"/>
          </w:rPr>
          <w:t>减少</w:t>
        </w:r>
      </w:ins>
      <w:ins w:id="288" w:author="Administrator" w:date="2025-02-26T16:58:36Z">
        <w:r>
          <w:rPr>
            <w:rFonts w:hint="eastAsia" w:ascii="仿宋_GB2312" w:hAnsi="黑体" w:eastAsia="仿宋_GB2312" w:cs="仿宋_GB2312"/>
            <w:sz w:val="32"/>
            <w:szCs w:val="32"/>
            <w:lang w:val="en-US" w:eastAsia="zh-CN"/>
          </w:rPr>
          <w:t>4.</w:t>
        </w:r>
      </w:ins>
      <w:ins w:id="289" w:author="Administrator" w:date="2025-02-26T16:58:37Z">
        <w:r>
          <w:rPr>
            <w:rFonts w:hint="eastAsia" w:ascii="仿宋_GB2312" w:hAnsi="黑体" w:eastAsia="仿宋_GB2312" w:cs="仿宋_GB2312"/>
            <w:sz w:val="32"/>
            <w:szCs w:val="32"/>
            <w:lang w:val="en-US" w:eastAsia="zh-CN"/>
          </w:rPr>
          <w:t>89</w:t>
        </w:r>
      </w:ins>
      <w:ins w:id="290" w:author="皮卡" w:date="2024-02-22T11:24:33Z">
        <w:r>
          <w:rPr>
            <w:rFonts w:hint="eastAsia" w:ascii="仿宋_GB2312" w:hAnsi="黑体" w:eastAsia="仿宋_GB2312"/>
            <w:sz w:val="32"/>
            <w:szCs w:val="32"/>
          </w:rPr>
          <w:t>万元，主要</w:t>
        </w:r>
      </w:ins>
      <w:ins w:id="291" w:author="Administrator" w:date="2025-02-18T16:36:01Z">
        <w:r>
          <w:rPr>
            <w:rFonts w:hint="eastAsia" w:ascii="仿宋_GB2312" w:hAnsi="黑体" w:eastAsia="仿宋_GB2312"/>
            <w:sz w:val="32"/>
            <w:szCs w:val="32"/>
            <w:lang w:eastAsia="zh-CN"/>
          </w:rPr>
          <w:t>上年</w:t>
        </w:r>
      </w:ins>
      <w:ins w:id="292" w:author="Administrator" w:date="2025-02-18T16:36:03Z">
        <w:r>
          <w:rPr>
            <w:rFonts w:hint="eastAsia" w:ascii="仿宋_GB2312" w:hAnsi="黑体" w:eastAsia="仿宋_GB2312"/>
            <w:sz w:val="32"/>
            <w:szCs w:val="32"/>
            <w:lang w:eastAsia="zh-CN"/>
          </w:rPr>
          <w:t>预算</w:t>
        </w:r>
      </w:ins>
      <w:ins w:id="293" w:author="Administrator" w:date="2025-02-18T16:36:59Z">
        <w:r>
          <w:rPr>
            <w:rFonts w:hint="eastAsia" w:ascii="仿宋_GB2312" w:hAnsi="黑体" w:eastAsia="仿宋_GB2312"/>
            <w:sz w:val="32"/>
            <w:szCs w:val="32"/>
            <w:lang w:eastAsia="zh-CN"/>
          </w:rPr>
          <w:t>测算</w:t>
        </w:r>
      </w:ins>
      <w:ins w:id="294" w:author="Administrator" w:date="2025-02-18T16:37:01Z">
        <w:r>
          <w:rPr>
            <w:rFonts w:hint="eastAsia" w:ascii="仿宋_GB2312" w:hAnsi="黑体" w:eastAsia="仿宋_GB2312"/>
            <w:sz w:val="32"/>
            <w:szCs w:val="32"/>
            <w:lang w:eastAsia="zh-CN"/>
          </w:rPr>
          <w:t>偏高</w:t>
        </w:r>
      </w:ins>
      <w:ins w:id="295" w:author="皮卡" w:date="2024-02-22T11:24:33Z">
        <w:r>
          <w:rPr>
            <w:rFonts w:hint="eastAsia" w:ascii="仿宋_GB2312" w:hAnsi="黑体" w:eastAsia="仿宋_GB2312"/>
            <w:sz w:val="32"/>
            <w:szCs w:val="32"/>
            <w:lang w:eastAsia="zh-CN"/>
          </w:rPr>
          <w:t>。</w:t>
        </w:r>
      </w:ins>
    </w:p>
    <w:p w14:paraId="7DCED13E">
      <w:pPr>
        <w:ind w:firstLine="640" w:firstLineChars="200"/>
        <w:rPr>
          <w:ins w:id="296" w:author="皮卡" w:date="2024-02-22T11:24:33Z"/>
          <w:rFonts w:ascii="仿宋_GB2312" w:hAnsi="黑体" w:eastAsia="仿宋_GB2312"/>
          <w:color w:val="000000" w:themeColor="text1"/>
          <w:sz w:val="32"/>
          <w:szCs w:val="32"/>
          <w14:textFill>
            <w14:solidFill>
              <w14:schemeClr w14:val="tx1"/>
            </w14:solidFill>
          </w14:textFill>
        </w:rPr>
      </w:pPr>
      <w:ins w:id="297" w:author="Administrator" w:date="2025-02-26T11:07:04Z">
        <w:r>
          <w:rPr>
            <w:rFonts w:hint="eastAsia" w:ascii="仿宋_GB2312" w:hAnsi="黑体" w:eastAsia="仿宋_GB2312"/>
            <w:color w:val="000000" w:themeColor="text1"/>
            <w:sz w:val="32"/>
            <w:szCs w:val="32"/>
            <w:lang w:val="en-US" w:eastAsia="zh-CN"/>
            <w14:textFill>
              <w14:solidFill>
                <w14:schemeClr w14:val="tx1"/>
              </w14:solidFill>
            </w14:textFill>
          </w:rPr>
          <w:t>4</w:t>
        </w:r>
      </w:ins>
      <w:ins w:id="298" w:author="皮卡" w:date="2024-02-22T11:24:33Z">
        <w:r>
          <w:rPr>
            <w:rFonts w:hint="eastAsia" w:ascii="仿宋_GB2312" w:hAnsi="黑体" w:eastAsia="仿宋_GB2312"/>
            <w:color w:val="000000" w:themeColor="text1"/>
            <w:sz w:val="32"/>
            <w:szCs w:val="32"/>
            <w14:textFill>
              <w14:solidFill>
                <w14:schemeClr w14:val="tx1"/>
              </w14:solidFill>
            </w14:textFill>
          </w:rPr>
          <w:t>.卫生健康（类）行政事业单位医疗（款）事业单位医疗（项）</w:t>
        </w:r>
      </w:ins>
      <w:ins w:id="299" w:author="皮卡" w:date="2024-02-22T11:24:33Z">
        <w:r>
          <w:rPr>
            <w:rFonts w:hint="eastAsia" w:ascii="仿宋_GB2312" w:hAnsi="黑体" w:eastAsia="仿宋_GB2312" w:cs="仿宋_GB2312"/>
            <w:color w:val="000000" w:themeColor="text1"/>
            <w:sz w:val="32"/>
            <w:szCs w:val="32"/>
            <w14:textFill>
              <w14:solidFill>
                <w14:schemeClr w14:val="tx1"/>
              </w14:solidFill>
            </w14:textFill>
          </w:rPr>
          <w:t>202</w:t>
        </w:r>
      </w:ins>
      <w:ins w:id="300" w:author="Administrator" w:date="2025-02-18T16:37:14Z">
        <w:r>
          <w:rPr>
            <w:rFonts w:hint="eastAsia" w:ascii="仿宋_GB2312" w:hAnsi="黑体" w:eastAsia="仿宋_GB2312" w:cs="仿宋_GB2312"/>
            <w:color w:val="000000" w:themeColor="text1"/>
            <w:sz w:val="32"/>
            <w:szCs w:val="32"/>
            <w:lang w:val="en-US" w:eastAsia="zh-CN"/>
            <w14:textFill>
              <w14:solidFill>
                <w14:schemeClr w14:val="tx1"/>
              </w14:solidFill>
            </w14:textFill>
          </w:rPr>
          <w:t>5</w:t>
        </w:r>
      </w:ins>
      <w:ins w:id="301" w:author="皮卡" w:date="2024-02-22T11:24:33Z">
        <w:r>
          <w:rPr>
            <w:rFonts w:hint="eastAsia" w:ascii="仿宋_GB2312" w:hAnsi="黑体" w:eastAsia="仿宋_GB2312"/>
            <w:color w:val="000000" w:themeColor="text1"/>
            <w:sz w:val="32"/>
            <w:szCs w:val="32"/>
            <w14:textFill>
              <w14:solidFill>
                <w14:schemeClr w14:val="tx1"/>
              </w14:solidFill>
            </w14:textFill>
          </w:rPr>
          <w:t>年预算数为</w:t>
        </w:r>
      </w:ins>
      <w:ins w:id="302" w:author="皮卡" w:date="2024-02-22T11:24:33Z">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ins>
      <w:ins w:id="303" w:author="Administrator" w:date="2025-02-18T16:37:39Z">
        <w:r>
          <w:rPr>
            <w:rFonts w:hint="eastAsia" w:ascii="仿宋_GB2312" w:hAnsi="黑体" w:eastAsia="仿宋_GB2312" w:cs="仿宋_GB2312"/>
            <w:color w:val="000000" w:themeColor="text1"/>
            <w:sz w:val="32"/>
            <w:szCs w:val="32"/>
            <w:lang w:val="en-US" w:eastAsia="zh-CN"/>
            <w14:textFill>
              <w14:solidFill>
                <w14:schemeClr w14:val="tx1"/>
              </w14:solidFill>
            </w14:textFill>
          </w:rPr>
          <w:t>62</w:t>
        </w:r>
      </w:ins>
      <w:ins w:id="304" w:author="皮卡" w:date="2024-02-22T11:24:33Z">
        <w:r>
          <w:rPr>
            <w:rFonts w:hint="eastAsia" w:ascii="仿宋_GB2312" w:hAnsi="黑体" w:eastAsia="仿宋_GB2312"/>
            <w:color w:val="000000" w:themeColor="text1"/>
            <w:sz w:val="32"/>
            <w:szCs w:val="32"/>
            <w14:textFill>
              <w14:solidFill>
                <w14:schemeClr w14:val="tx1"/>
              </w14:solidFill>
            </w14:textFill>
          </w:rPr>
          <w:t>万元，比上年预算数</w:t>
        </w:r>
      </w:ins>
      <w:ins w:id="305" w:author="Administrator" w:date="2025-02-18T16:37:47Z">
        <w:r>
          <w:rPr>
            <w:rFonts w:hint="eastAsia" w:ascii="仿宋_GB2312" w:hAnsi="黑体" w:eastAsia="仿宋_GB2312" w:cs="仿宋_GB2312"/>
            <w:color w:val="000000" w:themeColor="text1"/>
            <w:sz w:val="32"/>
            <w:szCs w:val="32"/>
            <w:lang w:eastAsia="zh-CN"/>
            <w14:textFill>
              <w14:solidFill>
                <w14:schemeClr w14:val="tx1"/>
              </w14:solidFill>
            </w14:textFill>
          </w:rPr>
          <w:t>减少</w:t>
        </w:r>
      </w:ins>
      <w:ins w:id="306" w:author="皮卡" w:date="2024-02-22T11:24:33Z">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ins>
      <w:ins w:id="307" w:author="Administrator" w:date="2025-02-18T16:37:59Z">
        <w:r>
          <w:rPr>
            <w:rFonts w:hint="eastAsia" w:ascii="仿宋_GB2312" w:hAnsi="黑体" w:eastAsia="仿宋_GB2312" w:cs="仿宋_GB2312"/>
            <w:color w:val="000000" w:themeColor="text1"/>
            <w:sz w:val="32"/>
            <w:szCs w:val="32"/>
            <w:lang w:val="en-US" w:eastAsia="zh-CN"/>
            <w14:textFill>
              <w14:solidFill>
                <w14:schemeClr w14:val="tx1"/>
              </w14:solidFill>
            </w14:textFill>
          </w:rPr>
          <w:t>23</w:t>
        </w:r>
      </w:ins>
      <w:ins w:id="308" w:author="皮卡" w:date="2024-02-22T11:24:33Z">
        <w:r>
          <w:rPr>
            <w:rFonts w:hint="eastAsia" w:ascii="仿宋_GB2312" w:hAnsi="黑体" w:eastAsia="仿宋_GB2312"/>
            <w:color w:val="000000" w:themeColor="text1"/>
            <w:sz w:val="32"/>
            <w:szCs w:val="32"/>
            <w14:textFill>
              <w14:solidFill>
                <w14:schemeClr w14:val="tx1"/>
              </w14:solidFill>
            </w14:textFill>
          </w:rPr>
          <w:t>万元，主要</w:t>
        </w:r>
      </w:ins>
      <w:ins w:id="309" w:author="Administrator" w:date="2025-02-18T16:38:08Z">
        <w:r>
          <w:rPr>
            <w:rFonts w:hint="eastAsia" w:ascii="仿宋_GB2312" w:hAnsi="黑体" w:eastAsia="仿宋_GB2312"/>
            <w:color w:val="000000" w:themeColor="text1"/>
            <w:sz w:val="32"/>
            <w:szCs w:val="32"/>
            <w:lang w:eastAsia="zh-CN"/>
            <w14:textFill>
              <w14:solidFill>
                <w14:schemeClr w14:val="tx1"/>
              </w14:solidFill>
            </w14:textFill>
          </w:rPr>
          <w:t>上</w:t>
        </w:r>
      </w:ins>
      <w:ins w:id="310" w:author="Administrator" w:date="2025-02-18T16:38:09Z">
        <w:r>
          <w:rPr>
            <w:rFonts w:hint="eastAsia" w:ascii="仿宋_GB2312" w:hAnsi="黑体" w:eastAsia="仿宋_GB2312"/>
            <w:color w:val="000000" w:themeColor="text1"/>
            <w:sz w:val="32"/>
            <w:szCs w:val="32"/>
            <w:lang w:eastAsia="zh-CN"/>
            <w14:textFill>
              <w14:solidFill>
                <w14:schemeClr w14:val="tx1"/>
              </w14:solidFill>
            </w14:textFill>
          </w:rPr>
          <w:t>年</w:t>
        </w:r>
      </w:ins>
      <w:ins w:id="311" w:author="Administrator" w:date="2025-02-18T16:38:11Z">
        <w:r>
          <w:rPr>
            <w:rFonts w:hint="eastAsia" w:ascii="仿宋_GB2312" w:hAnsi="黑体" w:eastAsia="仿宋_GB2312"/>
            <w:color w:val="000000" w:themeColor="text1"/>
            <w:sz w:val="32"/>
            <w:szCs w:val="32"/>
            <w:lang w:eastAsia="zh-CN"/>
            <w14:textFill>
              <w14:solidFill>
                <w14:schemeClr w14:val="tx1"/>
              </w14:solidFill>
            </w14:textFill>
          </w:rPr>
          <w:t>预算</w:t>
        </w:r>
      </w:ins>
      <w:ins w:id="312" w:author="Administrator" w:date="2025-02-18T16:38:12Z">
        <w:r>
          <w:rPr>
            <w:rFonts w:hint="eastAsia" w:ascii="仿宋_GB2312" w:hAnsi="黑体" w:eastAsia="仿宋_GB2312"/>
            <w:color w:val="000000" w:themeColor="text1"/>
            <w:sz w:val="32"/>
            <w:szCs w:val="32"/>
            <w:lang w:eastAsia="zh-CN"/>
            <w14:textFill>
              <w14:solidFill>
                <w14:schemeClr w14:val="tx1"/>
              </w14:solidFill>
            </w14:textFill>
          </w:rPr>
          <w:t>测算</w:t>
        </w:r>
      </w:ins>
      <w:ins w:id="313" w:author="Administrator" w:date="2025-02-18T16:38:16Z">
        <w:r>
          <w:rPr>
            <w:rFonts w:hint="eastAsia" w:ascii="仿宋_GB2312" w:hAnsi="黑体" w:eastAsia="仿宋_GB2312"/>
            <w:color w:val="000000" w:themeColor="text1"/>
            <w:sz w:val="32"/>
            <w:szCs w:val="32"/>
            <w:lang w:eastAsia="zh-CN"/>
            <w14:textFill>
              <w14:solidFill>
                <w14:schemeClr w14:val="tx1"/>
              </w14:solidFill>
            </w14:textFill>
          </w:rPr>
          <w:t>偏高</w:t>
        </w:r>
      </w:ins>
      <w:ins w:id="314" w:author="皮卡" w:date="2024-02-22T11:24:33Z">
        <w:r>
          <w:rPr>
            <w:rFonts w:hint="eastAsia" w:ascii="仿宋_GB2312" w:hAnsi="黑体" w:eastAsia="仿宋_GB2312"/>
            <w:color w:val="000000" w:themeColor="text1"/>
            <w:sz w:val="32"/>
            <w:szCs w:val="32"/>
            <w:lang w:eastAsia="zh-CN"/>
            <w14:textFill>
              <w14:solidFill>
                <w14:schemeClr w14:val="tx1"/>
              </w14:solidFill>
            </w14:textFill>
          </w:rPr>
          <w:t>。</w:t>
        </w:r>
      </w:ins>
    </w:p>
    <w:p w14:paraId="310CE49C">
      <w:pPr>
        <w:ind w:firstLine="640" w:firstLineChars="200"/>
        <w:rPr>
          <w:ins w:id="315" w:author="皮卡" w:date="2024-02-22T11:24:33Z"/>
          <w:rFonts w:ascii="仿宋_GB2312" w:hAnsi="黑体" w:eastAsia="仿宋_GB2312" w:cs="仿宋_GB2312"/>
          <w:color w:val="000000" w:themeColor="text1"/>
          <w:sz w:val="32"/>
          <w:szCs w:val="32"/>
          <w14:textFill>
            <w14:solidFill>
              <w14:schemeClr w14:val="tx1"/>
            </w14:solidFill>
          </w14:textFill>
        </w:rPr>
      </w:pPr>
      <w:ins w:id="316" w:author="Administrator" w:date="2025-02-26T11:07:09Z">
        <w:r>
          <w:rPr>
            <w:rFonts w:hint="eastAsia" w:ascii="仿宋_GB2312" w:hAnsi="黑体" w:eastAsia="仿宋_GB2312"/>
            <w:color w:val="000000" w:themeColor="text1"/>
            <w:sz w:val="32"/>
            <w:szCs w:val="32"/>
            <w:lang w:val="en-US" w:eastAsia="zh-CN"/>
            <w14:textFill>
              <w14:solidFill>
                <w14:schemeClr w14:val="tx1"/>
              </w14:solidFill>
            </w14:textFill>
          </w:rPr>
          <w:t>5</w:t>
        </w:r>
      </w:ins>
      <w:ins w:id="317" w:author="皮卡" w:date="2024-02-22T11:24:33Z">
        <w:r>
          <w:rPr>
            <w:rFonts w:hint="eastAsia" w:ascii="仿宋_GB2312" w:hAnsi="黑体" w:eastAsia="仿宋_GB2312"/>
            <w:color w:val="000000" w:themeColor="text1"/>
            <w:sz w:val="32"/>
            <w:szCs w:val="32"/>
            <w14:textFill>
              <w14:solidFill>
                <w14:schemeClr w14:val="tx1"/>
              </w14:solidFill>
            </w14:textFill>
          </w:rPr>
          <w:t>.卫生健康（类）行政事业单位医疗（款）公务员医疗补助（项）</w:t>
        </w:r>
      </w:ins>
      <w:ins w:id="318" w:author="皮卡" w:date="2024-02-22T11:24:33Z">
        <w:r>
          <w:rPr>
            <w:rFonts w:hint="eastAsia" w:ascii="仿宋_GB2312" w:hAnsi="黑体" w:eastAsia="仿宋_GB2312" w:cs="仿宋_GB2312"/>
            <w:color w:val="000000" w:themeColor="text1"/>
            <w:sz w:val="32"/>
            <w:szCs w:val="32"/>
            <w14:textFill>
              <w14:solidFill>
                <w14:schemeClr w14:val="tx1"/>
              </w14:solidFill>
            </w14:textFill>
          </w:rPr>
          <w:t>202</w:t>
        </w:r>
      </w:ins>
      <w:ins w:id="319" w:author="Administrator" w:date="2025-02-18T16:40:53Z">
        <w:r>
          <w:rPr>
            <w:rFonts w:hint="eastAsia" w:ascii="仿宋_GB2312" w:hAnsi="黑体" w:eastAsia="仿宋_GB2312" w:cs="仿宋_GB2312"/>
            <w:color w:val="000000" w:themeColor="text1"/>
            <w:sz w:val="32"/>
            <w:szCs w:val="32"/>
            <w:lang w:val="en-US" w:eastAsia="zh-CN"/>
            <w14:textFill>
              <w14:solidFill>
                <w14:schemeClr w14:val="tx1"/>
              </w14:solidFill>
            </w14:textFill>
          </w:rPr>
          <w:t>5</w:t>
        </w:r>
      </w:ins>
      <w:ins w:id="320" w:author="皮卡" w:date="2024-02-22T11:24:33Z">
        <w:r>
          <w:rPr>
            <w:rFonts w:hint="eastAsia" w:ascii="仿宋_GB2312" w:hAnsi="黑体" w:eastAsia="仿宋_GB2312"/>
            <w:color w:val="000000" w:themeColor="text1"/>
            <w:sz w:val="32"/>
            <w:szCs w:val="32"/>
            <w14:textFill>
              <w14:solidFill>
                <w14:schemeClr w14:val="tx1"/>
              </w14:solidFill>
            </w14:textFill>
          </w:rPr>
          <w:t>年预算数为</w:t>
        </w:r>
      </w:ins>
      <w:ins w:id="321" w:author="Administrator" w:date="2025-02-18T16:41:19Z">
        <w:r>
          <w:rPr>
            <w:rFonts w:hint="eastAsia" w:ascii="仿宋_GB2312" w:hAnsi="黑体" w:eastAsia="仿宋_GB2312"/>
            <w:color w:val="000000" w:themeColor="text1"/>
            <w:sz w:val="32"/>
            <w:szCs w:val="32"/>
            <w:lang w:val="en-US" w:eastAsia="zh-CN"/>
            <w14:textFill>
              <w14:solidFill>
                <w14:schemeClr w14:val="tx1"/>
              </w14:solidFill>
            </w14:textFill>
          </w:rPr>
          <w:t>8.</w:t>
        </w:r>
      </w:ins>
      <w:ins w:id="322" w:author="Administrator" w:date="2025-02-18T16:41:20Z">
        <w:r>
          <w:rPr>
            <w:rFonts w:hint="eastAsia" w:ascii="仿宋_GB2312" w:hAnsi="黑体" w:eastAsia="仿宋_GB2312"/>
            <w:color w:val="000000" w:themeColor="text1"/>
            <w:sz w:val="32"/>
            <w:szCs w:val="32"/>
            <w:lang w:val="en-US" w:eastAsia="zh-CN"/>
            <w14:textFill>
              <w14:solidFill>
                <w14:schemeClr w14:val="tx1"/>
              </w14:solidFill>
            </w14:textFill>
          </w:rPr>
          <w:t>74</w:t>
        </w:r>
      </w:ins>
      <w:ins w:id="323" w:author="皮卡" w:date="2024-02-22T11:24:33Z">
        <w:r>
          <w:rPr>
            <w:rFonts w:hint="eastAsia" w:ascii="仿宋_GB2312" w:hAnsi="黑体" w:eastAsia="仿宋_GB2312"/>
            <w:color w:val="000000" w:themeColor="text1"/>
            <w:sz w:val="32"/>
            <w:szCs w:val="32"/>
            <w14:textFill>
              <w14:solidFill>
                <w14:schemeClr w14:val="tx1"/>
              </w14:solidFill>
            </w14:textFill>
          </w:rPr>
          <w:t>万元，比上年预算数</w:t>
        </w:r>
      </w:ins>
      <w:ins w:id="324" w:author="皮卡" w:date="2024-02-22T11:24:33Z">
        <w:r>
          <w:rPr>
            <w:rFonts w:hint="eastAsia" w:ascii="仿宋_GB2312" w:hAnsi="黑体" w:eastAsia="仿宋_GB2312" w:cs="仿宋_GB2312"/>
            <w:color w:val="000000" w:themeColor="text1"/>
            <w:sz w:val="32"/>
            <w:szCs w:val="32"/>
            <w:lang w:eastAsia="zh-CN"/>
            <w14:textFill>
              <w14:solidFill>
                <w14:schemeClr w14:val="tx1"/>
              </w14:solidFill>
            </w14:textFill>
          </w:rPr>
          <w:t>增加</w:t>
        </w:r>
      </w:ins>
      <w:ins w:id="325" w:author="Administrator" w:date="2025-02-18T16:41:37Z">
        <w:r>
          <w:rPr>
            <w:rFonts w:hint="eastAsia" w:ascii="仿宋_GB2312" w:hAnsi="黑体" w:eastAsia="仿宋_GB2312" w:cs="仿宋_GB2312"/>
            <w:color w:val="000000" w:themeColor="text1"/>
            <w:sz w:val="32"/>
            <w:szCs w:val="32"/>
            <w:lang w:val="en-US" w:eastAsia="zh-CN"/>
            <w14:textFill>
              <w14:solidFill>
                <w14:schemeClr w14:val="tx1"/>
              </w14:solidFill>
            </w14:textFill>
          </w:rPr>
          <w:t>1</w:t>
        </w:r>
      </w:ins>
      <w:ins w:id="326" w:author="Administrator" w:date="2025-02-18T16:41:38Z">
        <w:r>
          <w:rPr>
            <w:rFonts w:hint="eastAsia" w:ascii="仿宋_GB2312" w:hAnsi="黑体" w:eastAsia="仿宋_GB2312" w:cs="仿宋_GB2312"/>
            <w:color w:val="000000" w:themeColor="text1"/>
            <w:sz w:val="32"/>
            <w:szCs w:val="32"/>
            <w:lang w:val="en-US" w:eastAsia="zh-CN"/>
            <w14:textFill>
              <w14:solidFill>
                <w14:schemeClr w14:val="tx1"/>
              </w14:solidFill>
            </w14:textFill>
          </w:rPr>
          <w:t>.63</w:t>
        </w:r>
      </w:ins>
      <w:ins w:id="327" w:author="皮卡" w:date="2024-02-22T11:24:33Z">
        <w:r>
          <w:rPr>
            <w:rFonts w:hint="eastAsia" w:ascii="仿宋_GB2312" w:hAnsi="黑体" w:eastAsia="仿宋_GB2312"/>
            <w:color w:val="000000" w:themeColor="text1"/>
            <w:sz w:val="32"/>
            <w:szCs w:val="32"/>
            <w14:textFill>
              <w14:solidFill>
                <w14:schemeClr w14:val="tx1"/>
              </w14:solidFill>
            </w14:textFill>
          </w:rPr>
          <w:t>万元，主要人员</w:t>
        </w:r>
      </w:ins>
      <w:ins w:id="328" w:author="皮卡" w:date="2024-03-04T15:37:13Z">
        <w:r>
          <w:rPr>
            <w:rFonts w:hint="eastAsia" w:ascii="仿宋_GB2312" w:hAnsi="黑体" w:eastAsia="仿宋_GB2312"/>
            <w:sz w:val="32"/>
            <w:szCs w:val="32"/>
            <w:lang w:eastAsia="zh-CN"/>
          </w:rPr>
          <w:t>薪资调整</w:t>
        </w:r>
      </w:ins>
      <w:ins w:id="329" w:author="Administrator" w:date="2025-02-18T16:41:51Z">
        <w:r>
          <w:rPr>
            <w:rFonts w:hint="eastAsia" w:ascii="仿宋_GB2312" w:hAnsi="黑体" w:eastAsia="仿宋_GB2312"/>
            <w:sz w:val="32"/>
            <w:szCs w:val="32"/>
            <w:lang w:eastAsia="zh-CN"/>
          </w:rPr>
          <w:t>和</w:t>
        </w:r>
      </w:ins>
      <w:ins w:id="330" w:author="Administrator" w:date="2025-02-18T16:41:53Z">
        <w:r>
          <w:rPr>
            <w:rFonts w:hint="eastAsia" w:ascii="仿宋_GB2312" w:hAnsi="黑体" w:eastAsia="仿宋_GB2312"/>
            <w:sz w:val="32"/>
            <w:szCs w:val="32"/>
            <w:lang w:eastAsia="zh-CN"/>
          </w:rPr>
          <w:t>人员</w:t>
        </w:r>
      </w:ins>
      <w:ins w:id="331" w:author="Administrator" w:date="2025-02-18T16:42:01Z">
        <w:r>
          <w:rPr>
            <w:rFonts w:hint="eastAsia" w:ascii="仿宋_GB2312" w:hAnsi="黑体" w:eastAsia="仿宋_GB2312"/>
            <w:sz w:val="32"/>
            <w:szCs w:val="32"/>
            <w:lang w:eastAsia="zh-CN"/>
          </w:rPr>
          <w:t>增</w:t>
        </w:r>
      </w:ins>
      <w:ins w:id="332" w:author="Administrator" w:date="2025-02-18T16:42:02Z">
        <w:r>
          <w:rPr>
            <w:rFonts w:hint="eastAsia" w:ascii="仿宋_GB2312" w:hAnsi="黑体" w:eastAsia="仿宋_GB2312"/>
            <w:sz w:val="32"/>
            <w:szCs w:val="32"/>
            <w:lang w:eastAsia="zh-CN"/>
          </w:rPr>
          <w:t>加</w:t>
        </w:r>
      </w:ins>
      <w:ins w:id="333" w:author="皮卡" w:date="2024-02-22T11:24:33Z">
        <w:r>
          <w:rPr>
            <w:rFonts w:hint="eastAsia" w:ascii="仿宋_GB2312" w:hAnsi="黑体" w:eastAsia="仿宋_GB2312"/>
            <w:color w:val="000000" w:themeColor="text1"/>
            <w:sz w:val="32"/>
            <w:szCs w:val="32"/>
            <w:lang w:eastAsia="zh-CN"/>
            <w14:textFill>
              <w14:solidFill>
                <w14:schemeClr w14:val="tx1"/>
              </w14:solidFill>
            </w14:textFill>
          </w:rPr>
          <w:t>。</w:t>
        </w:r>
      </w:ins>
    </w:p>
    <w:p w14:paraId="1ABA3635">
      <w:pPr>
        <w:ind w:firstLine="640" w:firstLineChars="200"/>
        <w:rPr>
          <w:ins w:id="334" w:author="Administrator" w:date="2025-02-26T11:11:12Z"/>
          <w:rFonts w:hint="eastAsia" w:ascii="仿宋_GB2312" w:hAnsi="黑体" w:eastAsia="仿宋_GB2312"/>
          <w:color w:val="000000" w:themeColor="text1"/>
          <w:sz w:val="32"/>
          <w:szCs w:val="32"/>
          <w14:textFill>
            <w14:solidFill>
              <w14:schemeClr w14:val="tx1"/>
            </w14:solidFill>
          </w14:textFill>
        </w:rPr>
      </w:pPr>
      <w:ins w:id="335" w:author="Administrator" w:date="2025-02-26T11:07:15Z">
        <w:r>
          <w:rPr>
            <w:rFonts w:hint="eastAsia" w:ascii="仿宋_GB2312" w:hAnsi="黑体" w:eastAsia="仿宋_GB2312"/>
            <w:color w:val="000000" w:themeColor="text1"/>
            <w:sz w:val="32"/>
            <w:szCs w:val="32"/>
            <w:lang w:val="en-US" w:eastAsia="zh-CN"/>
            <w14:textFill>
              <w14:solidFill>
                <w14:schemeClr w14:val="tx1"/>
              </w14:solidFill>
            </w14:textFill>
          </w:rPr>
          <w:t>6</w:t>
        </w:r>
      </w:ins>
      <w:ins w:id="336" w:author="皮卡" w:date="2024-02-22T11:24:33Z">
        <w:r>
          <w:rPr>
            <w:rFonts w:hint="eastAsia" w:ascii="仿宋_GB2312" w:hAnsi="黑体" w:eastAsia="仿宋_GB2312"/>
            <w:color w:val="000000" w:themeColor="text1"/>
            <w:sz w:val="32"/>
            <w:szCs w:val="32"/>
            <w14:textFill>
              <w14:solidFill>
                <w14:schemeClr w14:val="tx1"/>
              </w14:solidFill>
            </w14:textFill>
          </w:rPr>
          <w:t>.商业</w:t>
        </w:r>
      </w:ins>
      <w:ins w:id="337" w:author="皮卡" w:date="2024-02-22T11:24:33Z">
        <w:r>
          <w:rPr>
            <w:rFonts w:hint="eastAsia" w:ascii="仿宋_GB2312" w:hAnsi="黑体" w:eastAsia="仿宋_GB2312"/>
            <w:color w:val="000000" w:themeColor="text1"/>
            <w:sz w:val="32"/>
            <w:szCs w:val="32"/>
            <w:lang w:eastAsia="zh-CN"/>
            <w14:textFill>
              <w14:solidFill>
                <w14:schemeClr w14:val="tx1"/>
              </w14:solidFill>
            </w14:textFill>
          </w:rPr>
          <w:t>服务业等</w:t>
        </w:r>
      </w:ins>
      <w:ins w:id="338" w:author="皮卡" w:date="2024-02-22T11:24:33Z">
        <w:r>
          <w:rPr>
            <w:rFonts w:hint="eastAsia" w:ascii="仿宋_GB2312" w:hAnsi="黑体" w:eastAsia="仿宋_GB2312"/>
            <w:color w:val="000000" w:themeColor="text1"/>
            <w:sz w:val="32"/>
            <w:szCs w:val="32"/>
            <w14:textFill>
              <w14:solidFill>
                <w14:schemeClr w14:val="tx1"/>
              </w14:solidFill>
            </w14:textFill>
          </w:rPr>
          <w:t>（类）</w:t>
        </w:r>
      </w:ins>
      <w:ins w:id="339" w:author="皮卡" w:date="2024-02-22T11:24:33Z">
        <w:r>
          <w:rPr>
            <w:rFonts w:hint="eastAsia" w:ascii="仿宋_GB2312" w:hAnsi="黑体" w:eastAsia="仿宋_GB2312"/>
            <w:color w:val="000000" w:themeColor="text1"/>
            <w:sz w:val="32"/>
            <w:szCs w:val="32"/>
            <w:lang w:eastAsia="zh-CN"/>
            <w14:textFill>
              <w14:solidFill>
                <w14:schemeClr w14:val="tx1"/>
              </w14:solidFill>
            </w14:textFill>
          </w:rPr>
          <w:t>商业流通事务</w:t>
        </w:r>
      </w:ins>
      <w:ins w:id="340" w:author="皮卡" w:date="2024-02-22T11:24:33Z">
        <w:r>
          <w:rPr>
            <w:rFonts w:hint="eastAsia" w:ascii="仿宋_GB2312" w:hAnsi="黑体" w:eastAsia="仿宋_GB2312"/>
            <w:color w:val="000000" w:themeColor="text1"/>
            <w:sz w:val="32"/>
            <w:szCs w:val="32"/>
            <w14:textFill>
              <w14:solidFill>
                <w14:schemeClr w14:val="tx1"/>
              </w14:solidFill>
            </w14:textFill>
          </w:rPr>
          <w:t>（款）事业运行（项）</w:t>
        </w:r>
      </w:ins>
      <w:ins w:id="341" w:author="皮卡" w:date="2024-02-22T11:24:33Z">
        <w:r>
          <w:rPr>
            <w:rFonts w:hint="eastAsia" w:ascii="仿宋_GB2312" w:hAnsi="黑体" w:eastAsia="仿宋_GB2312" w:cs="仿宋_GB2312"/>
            <w:color w:val="000000" w:themeColor="text1"/>
            <w:sz w:val="32"/>
            <w:szCs w:val="32"/>
            <w14:textFill>
              <w14:solidFill>
                <w14:schemeClr w14:val="tx1"/>
              </w14:solidFill>
            </w14:textFill>
          </w:rPr>
          <w:t>202</w:t>
        </w:r>
      </w:ins>
      <w:ins w:id="342" w:author="Administrator" w:date="2025-02-18T16:42:25Z">
        <w:r>
          <w:rPr>
            <w:rFonts w:hint="eastAsia" w:ascii="仿宋_GB2312" w:hAnsi="黑体" w:eastAsia="仿宋_GB2312" w:cs="仿宋_GB2312"/>
            <w:color w:val="000000" w:themeColor="text1"/>
            <w:sz w:val="32"/>
            <w:szCs w:val="32"/>
            <w:lang w:val="en-US" w:eastAsia="zh-CN"/>
            <w14:textFill>
              <w14:solidFill>
                <w14:schemeClr w14:val="tx1"/>
              </w14:solidFill>
            </w14:textFill>
          </w:rPr>
          <w:t>5</w:t>
        </w:r>
      </w:ins>
      <w:ins w:id="343" w:author="皮卡" w:date="2024-02-22T11:24:33Z">
        <w:r>
          <w:rPr>
            <w:rFonts w:hint="eastAsia" w:ascii="仿宋_GB2312" w:hAnsi="黑体" w:eastAsia="仿宋_GB2312"/>
            <w:color w:val="000000" w:themeColor="text1"/>
            <w:sz w:val="32"/>
            <w:szCs w:val="32"/>
            <w14:textFill>
              <w14:solidFill>
                <w14:schemeClr w14:val="tx1"/>
              </w14:solidFill>
            </w14:textFill>
          </w:rPr>
          <w:t>年预算数为</w:t>
        </w:r>
      </w:ins>
      <w:ins w:id="344" w:author="Administrator" w:date="2025-02-26T11:10:39Z">
        <w:r>
          <w:rPr>
            <w:rFonts w:hint="eastAsia" w:ascii="仿宋_GB2312" w:hAnsi="黑体" w:eastAsia="仿宋_GB2312" w:cs="仿宋_GB2312"/>
            <w:color w:val="000000" w:themeColor="text1"/>
            <w:sz w:val="32"/>
            <w:szCs w:val="32"/>
            <w:lang w:val="en-US" w:eastAsia="zh-CN"/>
            <w14:textFill>
              <w14:solidFill>
                <w14:schemeClr w14:val="tx1"/>
              </w14:solidFill>
            </w14:textFill>
          </w:rPr>
          <w:t>1</w:t>
        </w:r>
      </w:ins>
      <w:ins w:id="345" w:author="Administrator" w:date="2025-02-26T11:10:40Z">
        <w:r>
          <w:rPr>
            <w:rFonts w:hint="eastAsia" w:ascii="仿宋_GB2312" w:hAnsi="黑体" w:eastAsia="仿宋_GB2312" w:cs="仿宋_GB2312"/>
            <w:color w:val="000000" w:themeColor="text1"/>
            <w:sz w:val="32"/>
            <w:szCs w:val="32"/>
            <w:lang w:val="en-US" w:eastAsia="zh-CN"/>
            <w14:textFill>
              <w14:solidFill>
                <w14:schemeClr w14:val="tx1"/>
              </w14:solidFill>
            </w14:textFill>
          </w:rPr>
          <w:t>39</w:t>
        </w:r>
      </w:ins>
      <w:ins w:id="346" w:author="Administrator" w:date="2025-02-26T11:10:41Z">
        <w:r>
          <w:rPr>
            <w:rFonts w:hint="eastAsia" w:ascii="仿宋_GB2312" w:hAnsi="黑体" w:eastAsia="仿宋_GB2312" w:cs="仿宋_GB2312"/>
            <w:color w:val="000000" w:themeColor="text1"/>
            <w:sz w:val="32"/>
            <w:szCs w:val="32"/>
            <w:lang w:val="en-US" w:eastAsia="zh-CN"/>
            <w14:textFill>
              <w14:solidFill>
                <w14:schemeClr w14:val="tx1"/>
              </w14:solidFill>
            </w14:textFill>
          </w:rPr>
          <w:t>.69</w:t>
        </w:r>
      </w:ins>
      <w:ins w:id="347" w:author="皮卡" w:date="2024-02-22T11:24:33Z">
        <w:r>
          <w:rPr>
            <w:rFonts w:hint="eastAsia" w:ascii="仿宋_GB2312" w:hAnsi="黑体" w:eastAsia="仿宋_GB2312"/>
            <w:color w:val="000000" w:themeColor="text1"/>
            <w:sz w:val="32"/>
            <w:szCs w:val="32"/>
            <w14:textFill>
              <w14:solidFill>
                <w14:schemeClr w14:val="tx1"/>
              </w14:solidFill>
            </w14:textFill>
          </w:rPr>
          <w:t>万元，比上年预算数</w:t>
        </w:r>
      </w:ins>
      <w:ins w:id="348" w:author="Administrator" w:date="2025-02-18T16:43:51Z">
        <w:r>
          <w:rPr>
            <w:rFonts w:hint="eastAsia" w:ascii="仿宋_GB2312" w:hAnsi="黑体" w:eastAsia="仿宋_GB2312" w:cs="仿宋_GB2312"/>
            <w:color w:val="000000" w:themeColor="text1"/>
            <w:sz w:val="32"/>
            <w:szCs w:val="32"/>
            <w:lang w:eastAsia="zh-CN"/>
            <w14:textFill>
              <w14:solidFill>
                <w14:schemeClr w14:val="tx1"/>
              </w14:solidFill>
            </w14:textFill>
          </w:rPr>
          <w:t>增加</w:t>
        </w:r>
      </w:ins>
      <w:ins w:id="349" w:author="Administrator" w:date="2025-02-26T11:18:02Z">
        <w:r>
          <w:rPr>
            <w:rFonts w:hint="eastAsia" w:ascii="仿宋_GB2312" w:hAnsi="黑体" w:eastAsia="仿宋_GB2312" w:cs="仿宋_GB2312"/>
            <w:color w:val="000000" w:themeColor="text1"/>
            <w:sz w:val="32"/>
            <w:szCs w:val="32"/>
            <w:lang w:val="en-US" w:eastAsia="zh-CN"/>
            <w14:textFill>
              <w14:solidFill>
                <w14:schemeClr w14:val="tx1"/>
              </w14:solidFill>
            </w14:textFill>
          </w:rPr>
          <w:t>44</w:t>
        </w:r>
      </w:ins>
      <w:ins w:id="350" w:author="Administrator" w:date="2025-02-26T11:18:03Z">
        <w:r>
          <w:rPr>
            <w:rFonts w:hint="eastAsia" w:ascii="仿宋_GB2312" w:hAnsi="黑体" w:eastAsia="仿宋_GB2312" w:cs="仿宋_GB2312"/>
            <w:color w:val="000000" w:themeColor="text1"/>
            <w:sz w:val="32"/>
            <w:szCs w:val="32"/>
            <w:lang w:val="en-US" w:eastAsia="zh-CN"/>
            <w14:textFill>
              <w14:solidFill>
                <w14:schemeClr w14:val="tx1"/>
              </w14:solidFill>
            </w14:textFill>
          </w:rPr>
          <w:t>.19</w:t>
        </w:r>
      </w:ins>
      <w:ins w:id="351" w:author="皮卡" w:date="2024-02-22T11:24:33Z">
        <w:r>
          <w:rPr>
            <w:rFonts w:hint="eastAsia" w:ascii="仿宋_GB2312" w:hAnsi="黑体" w:eastAsia="仿宋_GB2312"/>
            <w:color w:val="000000" w:themeColor="text1"/>
            <w:sz w:val="32"/>
            <w:szCs w:val="32"/>
            <w14:textFill>
              <w14:solidFill>
                <w14:schemeClr w14:val="tx1"/>
              </w14:solidFill>
            </w14:textFill>
          </w:rPr>
          <w:t>万元，主要是</w:t>
        </w:r>
      </w:ins>
      <w:ins w:id="352" w:author="Administrator" w:date="2025-02-18T16:44:18Z">
        <w:r>
          <w:rPr>
            <w:rFonts w:hint="eastAsia" w:ascii="仿宋_GB2312" w:hAnsi="黑体" w:eastAsia="仿宋_GB2312"/>
            <w:color w:val="000000" w:themeColor="text1"/>
            <w:sz w:val="32"/>
            <w:szCs w:val="32"/>
            <w:lang w:eastAsia="zh-CN"/>
            <w14:textFill>
              <w14:solidFill>
                <w14:schemeClr w14:val="tx1"/>
              </w14:solidFill>
            </w14:textFill>
          </w:rPr>
          <w:t>增加</w:t>
        </w:r>
      </w:ins>
      <w:ins w:id="353" w:author="Administrator" w:date="2025-02-18T16:44:31Z">
        <w:r>
          <w:rPr>
            <w:rFonts w:hint="eastAsia" w:ascii="仿宋_GB2312" w:hAnsi="黑体" w:eastAsia="仿宋_GB2312"/>
            <w:color w:val="000000" w:themeColor="text1"/>
            <w:sz w:val="32"/>
            <w:szCs w:val="32"/>
            <w:lang w:eastAsia="zh-CN"/>
            <w14:textFill>
              <w14:solidFill>
                <w14:schemeClr w14:val="tx1"/>
              </w14:solidFill>
            </w14:textFill>
          </w:rPr>
          <w:t>了</w:t>
        </w:r>
      </w:ins>
      <w:ins w:id="354" w:author="Administrator" w:date="2025-02-18T16:46:22Z">
        <w:r>
          <w:rPr>
            <w:rFonts w:hint="eastAsia" w:ascii="仿宋_GB2312" w:hAnsi="黑体" w:eastAsia="仿宋_GB2312"/>
            <w:color w:val="000000" w:themeColor="text1"/>
            <w:sz w:val="32"/>
            <w:szCs w:val="32"/>
            <w:lang w:eastAsia="zh-CN"/>
            <w14:textFill>
              <w14:solidFill>
                <w14:schemeClr w14:val="tx1"/>
              </w14:solidFill>
            </w14:textFill>
          </w:rPr>
          <w:t>综合</w:t>
        </w:r>
      </w:ins>
      <w:ins w:id="355" w:author="Administrator" w:date="2025-02-18T16:46:27Z">
        <w:r>
          <w:rPr>
            <w:rFonts w:hint="eastAsia" w:ascii="仿宋_GB2312" w:hAnsi="黑体" w:eastAsia="仿宋_GB2312"/>
            <w:color w:val="000000" w:themeColor="text1"/>
            <w:sz w:val="32"/>
            <w:szCs w:val="32"/>
            <w:lang w:eastAsia="zh-CN"/>
            <w14:textFill>
              <w14:solidFill>
                <w14:schemeClr w14:val="tx1"/>
              </w14:solidFill>
            </w14:textFill>
          </w:rPr>
          <w:t>事务</w:t>
        </w:r>
      </w:ins>
      <w:ins w:id="356" w:author="Administrator" w:date="2025-02-18T16:46:28Z">
        <w:r>
          <w:rPr>
            <w:rFonts w:hint="eastAsia" w:ascii="仿宋_GB2312" w:hAnsi="黑体" w:eastAsia="仿宋_GB2312"/>
            <w:color w:val="000000" w:themeColor="text1"/>
            <w:sz w:val="32"/>
            <w:szCs w:val="32"/>
            <w:lang w:eastAsia="zh-CN"/>
            <w14:textFill>
              <w14:solidFill>
                <w14:schemeClr w14:val="tx1"/>
              </w14:solidFill>
            </w14:textFill>
          </w:rPr>
          <w:t>经费</w:t>
        </w:r>
      </w:ins>
      <w:ins w:id="357" w:author="Administrator" w:date="2025-02-18T16:46:31Z">
        <w:r>
          <w:rPr>
            <w:rFonts w:hint="eastAsia" w:ascii="仿宋_GB2312" w:hAnsi="黑体" w:eastAsia="仿宋_GB2312"/>
            <w:color w:val="000000" w:themeColor="text1"/>
            <w:sz w:val="32"/>
            <w:szCs w:val="32"/>
            <w:lang w:eastAsia="zh-CN"/>
            <w14:textFill>
              <w14:solidFill>
                <w14:schemeClr w14:val="tx1"/>
              </w14:solidFill>
            </w14:textFill>
          </w:rPr>
          <w:t>和</w:t>
        </w:r>
      </w:ins>
      <w:ins w:id="358" w:author="Administrator" w:date="2025-02-18T16:46:33Z">
        <w:r>
          <w:rPr>
            <w:rFonts w:hint="eastAsia" w:ascii="仿宋_GB2312" w:hAnsi="黑体" w:eastAsia="仿宋_GB2312"/>
            <w:color w:val="000000" w:themeColor="text1"/>
            <w:sz w:val="32"/>
            <w:szCs w:val="32"/>
            <w:lang w:eastAsia="zh-CN"/>
            <w14:textFill>
              <w14:solidFill>
                <w14:schemeClr w14:val="tx1"/>
              </w14:solidFill>
            </w14:textFill>
          </w:rPr>
          <w:t>项目</w:t>
        </w:r>
      </w:ins>
      <w:ins w:id="359" w:author="Administrator" w:date="2025-02-18T16:46:34Z">
        <w:r>
          <w:rPr>
            <w:rFonts w:hint="eastAsia" w:ascii="仿宋_GB2312" w:hAnsi="黑体" w:eastAsia="仿宋_GB2312"/>
            <w:color w:val="000000" w:themeColor="text1"/>
            <w:sz w:val="32"/>
            <w:szCs w:val="32"/>
            <w:lang w:eastAsia="zh-CN"/>
            <w14:textFill>
              <w14:solidFill>
                <w14:schemeClr w14:val="tx1"/>
              </w14:solidFill>
            </w14:textFill>
          </w:rPr>
          <w:t>支</w:t>
        </w:r>
      </w:ins>
      <w:ins w:id="360" w:author="Administrator" w:date="2025-02-18T16:46:36Z">
        <w:r>
          <w:rPr>
            <w:rFonts w:hint="eastAsia" w:ascii="仿宋_GB2312" w:hAnsi="黑体" w:eastAsia="仿宋_GB2312"/>
            <w:color w:val="000000" w:themeColor="text1"/>
            <w:sz w:val="32"/>
            <w:szCs w:val="32"/>
            <w:lang w:eastAsia="zh-CN"/>
            <w14:textFill>
              <w14:solidFill>
                <w14:schemeClr w14:val="tx1"/>
              </w14:solidFill>
            </w14:textFill>
          </w:rPr>
          <w:t>出</w:t>
        </w:r>
      </w:ins>
      <w:ins w:id="361" w:author="皮卡" w:date="2024-02-22T11:24:33Z">
        <w:r>
          <w:rPr>
            <w:rFonts w:hint="eastAsia" w:ascii="仿宋_GB2312" w:hAnsi="黑体" w:eastAsia="仿宋_GB2312"/>
            <w:color w:val="000000" w:themeColor="text1"/>
            <w:sz w:val="32"/>
            <w:szCs w:val="32"/>
            <w14:textFill>
              <w14:solidFill>
                <w14:schemeClr w14:val="tx1"/>
              </w14:solidFill>
            </w14:textFill>
          </w:rPr>
          <w:t>。</w:t>
        </w:r>
      </w:ins>
    </w:p>
    <w:p w14:paraId="52772309">
      <w:pPr>
        <w:ind w:firstLine="640" w:firstLineChars="200"/>
        <w:rPr>
          <w:ins w:id="362" w:author="皮卡" w:date="2024-02-22T11:24:33Z"/>
          <w:rFonts w:hint="default" w:ascii="仿宋_GB2312" w:hAnsi="黑体" w:eastAsia="仿宋_GB2312"/>
          <w:color w:val="000000" w:themeColor="text1"/>
          <w:sz w:val="32"/>
          <w:szCs w:val="32"/>
          <w:lang w:val="en-US" w:eastAsia="zh-CN"/>
          <w14:textFill>
            <w14:solidFill>
              <w14:schemeClr w14:val="tx1"/>
            </w14:solidFill>
          </w14:textFill>
        </w:rPr>
      </w:pPr>
      <w:ins w:id="363" w:author="Administrator" w:date="2025-02-26T11:11:14Z">
        <w:r>
          <w:rPr>
            <w:rFonts w:hint="eastAsia" w:ascii="仿宋_GB2312" w:hAnsi="黑体" w:eastAsia="仿宋_GB2312"/>
            <w:color w:val="000000" w:themeColor="text1"/>
            <w:sz w:val="32"/>
            <w:szCs w:val="32"/>
            <w:lang w:val="en-US" w:eastAsia="zh-CN"/>
            <w14:textFill>
              <w14:solidFill>
                <w14:schemeClr w14:val="tx1"/>
              </w14:solidFill>
            </w14:textFill>
          </w:rPr>
          <w:t>7.</w:t>
        </w:r>
      </w:ins>
      <w:ins w:id="364" w:author="Administrator" w:date="2025-02-26T11:11:31Z">
        <w:r>
          <w:rPr>
            <w:rFonts w:hint="eastAsia" w:ascii="仿宋_GB2312" w:hAnsi="黑体" w:eastAsia="仿宋_GB2312"/>
            <w:color w:val="000000" w:themeColor="text1"/>
            <w:sz w:val="32"/>
            <w:szCs w:val="32"/>
            <w:lang w:val="en-US" w:eastAsia="zh-CN"/>
            <w14:textFill>
              <w14:solidFill>
                <w14:schemeClr w14:val="tx1"/>
              </w14:solidFill>
            </w14:textFill>
          </w:rPr>
          <w:t>商务服务</w:t>
        </w:r>
      </w:ins>
      <w:ins w:id="365" w:author="Administrator" w:date="2025-02-26T11:11:32Z">
        <w:r>
          <w:rPr>
            <w:rFonts w:hint="eastAsia" w:ascii="仿宋_GB2312" w:hAnsi="黑体" w:eastAsia="仿宋_GB2312"/>
            <w:color w:val="000000" w:themeColor="text1"/>
            <w:sz w:val="32"/>
            <w:szCs w:val="32"/>
            <w:lang w:val="en-US" w:eastAsia="zh-CN"/>
            <w14:textFill>
              <w14:solidFill>
                <w14:schemeClr w14:val="tx1"/>
              </w14:solidFill>
            </w14:textFill>
          </w:rPr>
          <w:t>业</w:t>
        </w:r>
      </w:ins>
      <w:ins w:id="366" w:author="Administrator" w:date="2025-02-26T11:11:36Z">
        <w:r>
          <w:rPr>
            <w:rFonts w:hint="eastAsia" w:ascii="仿宋_GB2312" w:hAnsi="黑体" w:eastAsia="仿宋_GB2312"/>
            <w:color w:val="000000" w:themeColor="text1"/>
            <w:sz w:val="32"/>
            <w:szCs w:val="32"/>
            <w:lang w:val="en-US" w:eastAsia="zh-CN"/>
            <w14:textFill>
              <w14:solidFill>
                <w14:schemeClr w14:val="tx1"/>
              </w14:solidFill>
            </w14:textFill>
          </w:rPr>
          <w:t>等</w:t>
        </w:r>
      </w:ins>
      <w:ins w:id="367" w:author="Administrator" w:date="2025-02-26T11:11:37Z">
        <w:r>
          <w:rPr>
            <w:rFonts w:hint="eastAsia" w:ascii="仿宋_GB2312" w:hAnsi="黑体" w:eastAsia="仿宋_GB2312"/>
            <w:color w:val="000000" w:themeColor="text1"/>
            <w:sz w:val="32"/>
            <w:szCs w:val="32"/>
            <w:lang w:val="en-US" w:eastAsia="zh-CN"/>
            <w14:textFill>
              <w14:solidFill>
                <w14:schemeClr w14:val="tx1"/>
              </w14:solidFill>
            </w14:textFill>
          </w:rPr>
          <w:t>（</w:t>
        </w:r>
      </w:ins>
      <w:ins w:id="368" w:author="Administrator" w:date="2025-02-26T11:11:38Z">
        <w:r>
          <w:rPr>
            <w:rFonts w:hint="eastAsia" w:ascii="仿宋_GB2312" w:hAnsi="黑体" w:eastAsia="仿宋_GB2312"/>
            <w:color w:val="000000" w:themeColor="text1"/>
            <w:sz w:val="32"/>
            <w:szCs w:val="32"/>
            <w:lang w:val="en-US" w:eastAsia="zh-CN"/>
            <w14:textFill>
              <w14:solidFill>
                <w14:schemeClr w14:val="tx1"/>
              </w14:solidFill>
            </w14:textFill>
          </w:rPr>
          <w:t>类</w:t>
        </w:r>
      </w:ins>
      <w:ins w:id="369" w:author="Administrator" w:date="2025-02-26T11:11:39Z">
        <w:r>
          <w:rPr>
            <w:rFonts w:hint="eastAsia" w:ascii="仿宋_GB2312" w:hAnsi="黑体" w:eastAsia="仿宋_GB2312"/>
            <w:color w:val="000000" w:themeColor="text1"/>
            <w:sz w:val="32"/>
            <w:szCs w:val="32"/>
            <w:lang w:val="en-US" w:eastAsia="zh-CN"/>
            <w14:textFill>
              <w14:solidFill>
                <w14:schemeClr w14:val="tx1"/>
              </w14:solidFill>
            </w14:textFill>
          </w:rPr>
          <w:t>）</w:t>
        </w:r>
      </w:ins>
      <w:ins w:id="370" w:author="Administrator" w:date="2025-02-26T11:11:44Z">
        <w:r>
          <w:rPr>
            <w:rFonts w:hint="eastAsia" w:ascii="仿宋_GB2312" w:hAnsi="黑体" w:eastAsia="仿宋_GB2312"/>
            <w:color w:val="000000" w:themeColor="text1"/>
            <w:sz w:val="32"/>
            <w:szCs w:val="32"/>
            <w:lang w:val="en-US" w:eastAsia="zh-CN"/>
            <w14:textFill>
              <w14:solidFill>
                <w14:schemeClr w14:val="tx1"/>
              </w14:solidFill>
            </w14:textFill>
          </w:rPr>
          <w:t>其他</w:t>
        </w:r>
      </w:ins>
      <w:ins w:id="371" w:author="Administrator" w:date="2025-02-26T11:11:46Z">
        <w:r>
          <w:rPr>
            <w:rFonts w:hint="eastAsia" w:ascii="仿宋_GB2312" w:hAnsi="黑体" w:eastAsia="仿宋_GB2312"/>
            <w:color w:val="000000" w:themeColor="text1"/>
            <w:sz w:val="32"/>
            <w:szCs w:val="32"/>
            <w:lang w:val="en-US" w:eastAsia="zh-CN"/>
            <w14:textFill>
              <w14:solidFill>
                <w14:schemeClr w14:val="tx1"/>
              </w14:solidFill>
            </w14:textFill>
          </w:rPr>
          <w:t>商业</w:t>
        </w:r>
      </w:ins>
      <w:ins w:id="372" w:author="Administrator" w:date="2025-02-26T11:11:48Z">
        <w:r>
          <w:rPr>
            <w:rFonts w:hint="eastAsia" w:ascii="仿宋_GB2312" w:hAnsi="黑体" w:eastAsia="仿宋_GB2312"/>
            <w:color w:val="000000" w:themeColor="text1"/>
            <w:sz w:val="32"/>
            <w:szCs w:val="32"/>
            <w:lang w:val="en-US" w:eastAsia="zh-CN"/>
            <w14:textFill>
              <w14:solidFill>
                <w14:schemeClr w14:val="tx1"/>
              </w14:solidFill>
            </w14:textFill>
          </w:rPr>
          <w:t>服务</w:t>
        </w:r>
      </w:ins>
      <w:ins w:id="373" w:author="Administrator" w:date="2025-02-26T11:11:51Z">
        <w:r>
          <w:rPr>
            <w:rFonts w:hint="eastAsia" w:ascii="仿宋_GB2312" w:hAnsi="黑体" w:eastAsia="仿宋_GB2312"/>
            <w:color w:val="000000" w:themeColor="text1"/>
            <w:sz w:val="32"/>
            <w:szCs w:val="32"/>
            <w:lang w:val="en-US" w:eastAsia="zh-CN"/>
            <w14:textFill>
              <w14:solidFill>
                <w14:schemeClr w14:val="tx1"/>
              </w14:solidFill>
            </w14:textFill>
          </w:rPr>
          <w:t>业</w:t>
        </w:r>
      </w:ins>
      <w:ins w:id="374" w:author="Administrator" w:date="2025-02-26T11:12:36Z">
        <w:r>
          <w:rPr>
            <w:rFonts w:hint="eastAsia" w:ascii="仿宋_GB2312" w:hAnsi="黑体" w:eastAsia="仿宋_GB2312"/>
            <w:color w:val="000000" w:themeColor="text1"/>
            <w:sz w:val="32"/>
            <w:szCs w:val="32"/>
            <w:lang w:val="en-US" w:eastAsia="zh-CN"/>
            <w14:textFill>
              <w14:solidFill>
                <w14:schemeClr w14:val="tx1"/>
              </w14:solidFill>
            </w14:textFill>
          </w:rPr>
          <w:t>等</w:t>
        </w:r>
      </w:ins>
      <w:ins w:id="375" w:author="Administrator" w:date="2025-02-26T11:12:00Z">
        <w:r>
          <w:rPr>
            <w:rFonts w:hint="eastAsia" w:ascii="仿宋_GB2312" w:hAnsi="黑体" w:eastAsia="仿宋_GB2312"/>
            <w:color w:val="000000" w:themeColor="text1"/>
            <w:sz w:val="32"/>
            <w:szCs w:val="32"/>
            <w:lang w:val="en-US" w:eastAsia="zh-CN"/>
            <w14:textFill>
              <w14:solidFill>
                <w14:schemeClr w14:val="tx1"/>
              </w14:solidFill>
            </w14:textFill>
          </w:rPr>
          <w:t>（</w:t>
        </w:r>
      </w:ins>
      <w:ins w:id="376" w:author="Administrator" w:date="2025-02-26T11:12:02Z">
        <w:r>
          <w:rPr>
            <w:rFonts w:hint="eastAsia" w:ascii="仿宋_GB2312" w:hAnsi="黑体" w:eastAsia="仿宋_GB2312"/>
            <w:color w:val="000000" w:themeColor="text1"/>
            <w:sz w:val="32"/>
            <w:szCs w:val="32"/>
            <w:lang w:val="en-US" w:eastAsia="zh-CN"/>
            <w14:textFill>
              <w14:solidFill>
                <w14:schemeClr w14:val="tx1"/>
              </w14:solidFill>
            </w14:textFill>
          </w:rPr>
          <w:t>款</w:t>
        </w:r>
      </w:ins>
      <w:ins w:id="377" w:author="Administrator" w:date="2025-02-26T11:12:05Z">
        <w:r>
          <w:rPr>
            <w:rFonts w:hint="eastAsia" w:ascii="仿宋_GB2312" w:hAnsi="黑体" w:eastAsia="仿宋_GB2312"/>
            <w:color w:val="000000" w:themeColor="text1"/>
            <w:sz w:val="32"/>
            <w:szCs w:val="32"/>
            <w:lang w:val="en-US" w:eastAsia="zh-CN"/>
            <w14:textFill>
              <w14:solidFill>
                <w14:schemeClr w14:val="tx1"/>
              </w14:solidFill>
            </w14:textFill>
          </w:rPr>
          <w:t>）</w:t>
        </w:r>
      </w:ins>
      <w:ins w:id="378" w:author="Administrator" w:date="2025-02-26T11:12:22Z">
        <w:r>
          <w:rPr>
            <w:rFonts w:hint="eastAsia" w:ascii="仿宋_GB2312" w:hAnsi="黑体" w:eastAsia="仿宋_GB2312"/>
            <w:color w:val="000000" w:themeColor="text1"/>
            <w:sz w:val="32"/>
            <w:szCs w:val="32"/>
            <w:lang w:val="en-US" w:eastAsia="zh-CN"/>
            <w14:textFill>
              <w14:solidFill>
                <w14:schemeClr w14:val="tx1"/>
              </w14:solidFill>
            </w14:textFill>
          </w:rPr>
          <w:t>其他</w:t>
        </w:r>
      </w:ins>
      <w:ins w:id="379" w:author="Administrator" w:date="2025-02-26T11:12:23Z">
        <w:r>
          <w:rPr>
            <w:rFonts w:hint="eastAsia" w:ascii="仿宋_GB2312" w:hAnsi="黑体" w:eastAsia="仿宋_GB2312"/>
            <w:color w:val="000000" w:themeColor="text1"/>
            <w:sz w:val="32"/>
            <w:szCs w:val="32"/>
            <w:lang w:val="en-US" w:eastAsia="zh-CN"/>
            <w14:textFill>
              <w14:solidFill>
                <w14:schemeClr w14:val="tx1"/>
              </w14:solidFill>
            </w14:textFill>
          </w:rPr>
          <w:t>商业</w:t>
        </w:r>
      </w:ins>
      <w:ins w:id="380" w:author="Administrator" w:date="2025-02-26T11:12:25Z">
        <w:r>
          <w:rPr>
            <w:rFonts w:hint="eastAsia" w:ascii="仿宋_GB2312" w:hAnsi="黑体" w:eastAsia="仿宋_GB2312"/>
            <w:color w:val="000000" w:themeColor="text1"/>
            <w:sz w:val="32"/>
            <w:szCs w:val="32"/>
            <w:lang w:val="en-US" w:eastAsia="zh-CN"/>
            <w14:textFill>
              <w14:solidFill>
                <w14:schemeClr w14:val="tx1"/>
              </w14:solidFill>
            </w14:textFill>
          </w:rPr>
          <w:t>服务业</w:t>
        </w:r>
      </w:ins>
      <w:ins w:id="381" w:author="Administrator" w:date="2025-02-26T11:12:29Z">
        <w:r>
          <w:rPr>
            <w:rFonts w:hint="eastAsia" w:ascii="仿宋_GB2312" w:hAnsi="黑体" w:eastAsia="仿宋_GB2312"/>
            <w:color w:val="000000" w:themeColor="text1"/>
            <w:sz w:val="32"/>
            <w:szCs w:val="32"/>
            <w:lang w:val="en-US" w:eastAsia="zh-CN"/>
            <w14:textFill>
              <w14:solidFill>
                <w14:schemeClr w14:val="tx1"/>
              </w14:solidFill>
            </w14:textFill>
          </w:rPr>
          <w:t>等</w:t>
        </w:r>
      </w:ins>
      <w:ins w:id="382" w:author="Administrator" w:date="2025-02-26T11:12:39Z">
        <w:r>
          <w:rPr>
            <w:rFonts w:hint="eastAsia" w:ascii="仿宋_GB2312" w:hAnsi="黑体" w:eastAsia="仿宋_GB2312"/>
            <w:color w:val="000000" w:themeColor="text1"/>
            <w:sz w:val="32"/>
            <w:szCs w:val="32"/>
            <w:lang w:val="en-US" w:eastAsia="zh-CN"/>
            <w14:textFill>
              <w14:solidFill>
                <w14:schemeClr w14:val="tx1"/>
              </w14:solidFill>
            </w14:textFill>
          </w:rPr>
          <w:t>（</w:t>
        </w:r>
      </w:ins>
      <w:ins w:id="383" w:author="Administrator" w:date="2025-02-26T11:12:44Z">
        <w:r>
          <w:rPr>
            <w:rFonts w:hint="eastAsia" w:ascii="仿宋_GB2312" w:hAnsi="黑体" w:eastAsia="仿宋_GB2312"/>
            <w:color w:val="000000" w:themeColor="text1"/>
            <w:sz w:val="32"/>
            <w:szCs w:val="32"/>
            <w:lang w:val="en-US" w:eastAsia="zh-CN"/>
            <w14:textFill>
              <w14:solidFill>
                <w14:schemeClr w14:val="tx1"/>
              </w14:solidFill>
            </w14:textFill>
          </w:rPr>
          <w:t>项</w:t>
        </w:r>
      </w:ins>
      <w:ins w:id="384" w:author="Administrator" w:date="2025-02-26T11:12:45Z">
        <w:r>
          <w:rPr>
            <w:rFonts w:hint="eastAsia" w:ascii="仿宋_GB2312" w:hAnsi="黑体" w:eastAsia="仿宋_GB2312"/>
            <w:color w:val="000000" w:themeColor="text1"/>
            <w:sz w:val="32"/>
            <w:szCs w:val="32"/>
            <w:lang w:val="en-US" w:eastAsia="zh-CN"/>
            <w14:textFill>
              <w14:solidFill>
                <w14:schemeClr w14:val="tx1"/>
              </w14:solidFill>
            </w14:textFill>
          </w:rPr>
          <w:t>）</w:t>
        </w:r>
      </w:ins>
      <w:ins w:id="385" w:author="Administrator" w:date="2025-02-26T11:12:46Z">
        <w:r>
          <w:rPr>
            <w:rFonts w:hint="eastAsia" w:ascii="仿宋_GB2312" w:hAnsi="黑体" w:eastAsia="仿宋_GB2312"/>
            <w:color w:val="000000" w:themeColor="text1"/>
            <w:sz w:val="32"/>
            <w:szCs w:val="32"/>
            <w:lang w:val="en-US" w:eastAsia="zh-CN"/>
            <w14:textFill>
              <w14:solidFill>
                <w14:schemeClr w14:val="tx1"/>
              </w14:solidFill>
            </w14:textFill>
          </w:rPr>
          <w:t>20</w:t>
        </w:r>
      </w:ins>
      <w:ins w:id="386" w:author="Administrator" w:date="2025-02-26T11:12:47Z">
        <w:r>
          <w:rPr>
            <w:rFonts w:hint="eastAsia" w:ascii="仿宋_GB2312" w:hAnsi="黑体" w:eastAsia="仿宋_GB2312"/>
            <w:color w:val="000000" w:themeColor="text1"/>
            <w:sz w:val="32"/>
            <w:szCs w:val="32"/>
            <w:lang w:val="en-US" w:eastAsia="zh-CN"/>
            <w14:textFill>
              <w14:solidFill>
                <w14:schemeClr w14:val="tx1"/>
              </w14:solidFill>
            </w14:textFill>
          </w:rPr>
          <w:t>25</w:t>
        </w:r>
      </w:ins>
      <w:ins w:id="387" w:author="Administrator" w:date="2025-02-26T11:12:49Z">
        <w:r>
          <w:rPr>
            <w:rFonts w:hint="eastAsia" w:ascii="仿宋_GB2312" w:hAnsi="黑体" w:eastAsia="仿宋_GB2312"/>
            <w:color w:val="000000" w:themeColor="text1"/>
            <w:sz w:val="32"/>
            <w:szCs w:val="32"/>
            <w:lang w:val="en-US" w:eastAsia="zh-CN"/>
            <w14:textFill>
              <w14:solidFill>
                <w14:schemeClr w14:val="tx1"/>
              </w14:solidFill>
            </w14:textFill>
          </w:rPr>
          <w:t>年</w:t>
        </w:r>
      </w:ins>
      <w:ins w:id="388" w:author="Administrator" w:date="2025-02-26T11:12:50Z">
        <w:r>
          <w:rPr>
            <w:rFonts w:hint="eastAsia" w:ascii="仿宋_GB2312" w:hAnsi="黑体" w:eastAsia="仿宋_GB2312"/>
            <w:color w:val="000000" w:themeColor="text1"/>
            <w:sz w:val="32"/>
            <w:szCs w:val="32"/>
            <w:lang w:val="en-US" w:eastAsia="zh-CN"/>
            <w14:textFill>
              <w14:solidFill>
                <w14:schemeClr w14:val="tx1"/>
              </w14:solidFill>
            </w14:textFill>
          </w:rPr>
          <w:t>预算</w:t>
        </w:r>
      </w:ins>
      <w:ins w:id="389" w:author="Administrator" w:date="2025-02-26T11:12:51Z">
        <w:r>
          <w:rPr>
            <w:rFonts w:hint="eastAsia" w:ascii="仿宋_GB2312" w:hAnsi="黑体" w:eastAsia="仿宋_GB2312"/>
            <w:color w:val="000000" w:themeColor="text1"/>
            <w:sz w:val="32"/>
            <w:szCs w:val="32"/>
            <w:lang w:val="en-US" w:eastAsia="zh-CN"/>
            <w14:textFill>
              <w14:solidFill>
                <w14:schemeClr w14:val="tx1"/>
              </w14:solidFill>
            </w14:textFill>
          </w:rPr>
          <w:t>为</w:t>
        </w:r>
      </w:ins>
      <w:ins w:id="390" w:author="Administrator" w:date="2025-02-26T11:13:02Z">
        <w:r>
          <w:rPr>
            <w:rFonts w:hint="eastAsia" w:ascii="仿宋_GB2312" w:hAnsi="黑体" w:eastAsia="仿宋_GB2312"/>
            <w:color w:val="000000" w:themeColor="text1"/>
            <w:sz w:val="32"/>
            <w:szCs w:val="32"/>
            <w:lang w:val="en-US" w:eastAsia="zh-CN"/>
            <w14:textFill>
              <w14:solidFill>
                <w14:schemeClr w14:val="tx1"/>
              </w14:solidFill>
            </w14:textFill>
          </w:rPr>
          <w:t>17</w:t>
        </w:r>
      </w:ins>
      <w:ins w:id="391" w:author="Administrator" w:date="2025-02-26T11:13:03Z">
        <w:r>
          <w:rPr>
            <w:rFonts w:hint="eastAsia" w:ascii="仿宋_GB2312" w:hAnsi="黑体" w:eastAsia="仿宋_GB2312"/>
            <w:color w:val="000000" w:themeColor="text1"/>
            <w:sz w:val="32"/>
            <w:szCs w:val="32"/>
            <w:lang w:val="en-US" w:eastAsia="zh-CN"/>
            <w14:textFill>
              <w14:solidFill>
                <w14:schemeClr w14:val="tx1"/>
              </w14:solidFill>
            </w14:textFill>
          </w:rPr>
          <w:t>.79</w:t>
        </w:r>
      </w:ins>
      <w:ins w:id="392" w:author="Administrator" w:date="2025-02-26T11:13:05Z">
        <w:r>
          <w:rPr>
            <w:rFonts w:hint="eastAsia" w:ascii="仿宋_GB2312" w:hAnsi="黑体" w:eastAsia="仿宋_GB2312"/>
            <w:color w:val="000000" w:themeColor="text1"/>
            <w:sz w:val="32"/>
            <w:szCs w:val="32"/>
            <w:lang w:val="en-US" w:eastAsia="zh-CN"/>
            <w14:textFill>
              <w14:solidFill>
                <w14:schemeClr w14:val="tx1"/>
              </w14:solidFill>
            </w14:textFill>
          </w:rPr>
          <w:t>万</w:t>
        </w:r>
      </w:ins>
      <w:ins w:id="393" w:author="Administrator" w:date="2025-02-26T11:13:06Z">
        <w:r>
          <w:rPr>
            <w:rFonts w:hint="eastAsia" w:ascii="仿宋_GB2312" w:hAnsi="黑体" w:eastAsia="仿宋_GB2312"/>
            <w:color w:val="000000" w:themeColor="text1"/>
            <w:sz w:val="32"/>
            <w:szCs w:val="32"/>
            <w:lang w:val="en-US" w:eastAsia="zh-CN"/>
            <w14:textFill>
              <w14:solidFill>
                <w14:schemeClr w14:val="tx1"/>
              </w14:solidFill>
            </w14:textFill>
          </w:rPr>
          <w:t>元</w:t>
        </w:r>
      </w:ins>
      <w:ins w:id="394" w:author="Administrator" w:date="2025-02-26T11:13:07Z">
        <w:r>
          <w:rPr>
            <w:rFonts w:hint="eastAsia" w:ascii="仿宋_GB2312" w:hAnsi="黑体" w:eastAsia="仿宋_GB2312"/>
            <w:color w:val="000000" w:themeColor="text1"/>
            <w:sz w:val="32"/>
            <w:szCs w:val="32"/>
            <w:lang w:val="en-US" w:eastAsia="zh-CN"/>
            <w14:textFill>
              <w14:solidFill>
                <w14:schemeClr w14:val="tx1"/>
              </w14:solidFill>
            </w14:textFill>
          </w:rPr>
          <w:t>。</w:t>
        </w:r>
      </w:ins>
      <w:ins w:id="395" w:author="Administrator" w:date="2025-02-26T11:18:15Z">
        <w:r>
          <w:rPr>
            <w:rFonts w:hint="eastAsia" w:ascii="仿宋_GB2312" w:hAnsi="黑体" w:eastAsia="仿宋_GB2312"/>
            <w:color w:val="000000" w:themeColor="text1"/>
            <w:sz w:val="32"/>
            <w:szCs w:val="32"/>
            <w:lang w:val="en-US" w:eastAsia="zh-CN"/>
            <w14:textFill>
              <w14:solidFill>
                <w14:schemeClr w14:val="tx1"/>
              </w14:solidFill>
            </w14:textFill>
          </w:rPr>
          <w:t>比</w:t>
        </w:r>
      </w:ins>
      <w:ins w:id="396" w:author="Administrator" w:date="2025-02-26T11:18:16Z">
        <w:r>
          <w:rPr>
            <w:rFonts w:hint="eastAsia" w:ascii="仿宋_GB2312" w:hAnsi="黑体" w:eastAsia="仿宋_GB2312"/>
            <w:color w:val="000000" w:themeColor="text1"/>
            <w:sz w:val="32"/>
            <w:szCs w:val="32"/>
            <w:lang w:val="en-US" w:eastAsia="zh-CN"/>
            <w14:textFill>
              <w14:solidFill>
                <w14:schemeClr w14:val="tx1"/>
              </w14:solidFill>
            </w14:textFill>
          </w:rPr>
          <w:t>上年</w:t>
        </w:r>
      </w:ins>
      <w:ins w:id="397" w:author="Administrator" w:date="2025-02-26T11:18:17Z">
        <w:r>
          <w:rPr>
            <w:rFonts w:hint="eastAsia" w:ascii="仿宋_GB2312" w:hAnsi="黑体" w:eastAsia="仿宋_GB2312"/>
            <w:color w:val="000000" w:themeColor="text1"/>
            <w:sz w:val="32"/>
            <w:szCs w:val="32"/>
            <w:lang w:val="en-US" w:eastAsia="zh-CN"/>
            <w14:textFill>
              <w14:solidFill>
                <w14:schemeClr w14:val="tx1"/>
              </w14:solidFill>
            </w14:textFill>
          </w:rPr>
          <w:t>预算</w:t>
        </w:r>
      </w:ins>
      <w:ins w:id="398" w:author="Administrator" w:date="2025-02-26T11:18:21Z">
        <w:r>
          <w:rPr>
            <w:rFonts w:hint="eastAsia" w:ascii="仿宋_GB2312" w:hAnsi="黑体" w:eastAsia="仿宋_GB2312"/>
            <w:color w:val="000000" w:themeColor="text1"/>
            <w:sz w:val="32"/>
            <w:szCs w:val="32"/>
            <w:lang w:val="en-US" w:eastAsia="zh-CN"/>
            <w14:textFill>
              <w14:solidFill>
                <w14:schemeClr w14:val="tx1"/>
              </w14:solidFill>
            </w14:textFill>
          </w:rPr>
          <w:t>增加</w:t>
        </w:r>
      </w:ins>
      <w:ins w:id="399" w:author="Administrator" w:date="2025-02-26T11:18:24Z">
        <w:r>
          <w:rPr>
            <w:rFonts w:hint="eastAsia" w:ascii="仿宋_GB2312" w:hAnsi="黑体" w:eastAsia="仿宋_GB2312"/>
            <w:color w:val="000000" w:themeColor="text1"/>
            <w:sz w:val="32"/>
            <w:szCs w:val="32"/>
            <w:lang w:val="en-US" w:eastAsia="zh-CN"/>
            <w14:textFill>
              <w14:solidFill>
                <w14:schemeClr w14:val="tx1"/>
              </w14:solidFill>
            </w14:textFill>
          </w:rPr>
          <w:t>数</w:t>
        </w:r>
      </w:ins>
      <w:ins w:id="400" w:author="Administrator" w:date="2025-02-26T11:18:30Z">
        <w:r>
          <w:rPr>
            <w:rFonts w:hint="eastAsia" w:ascii="仿宋_GB2312" w:hAnsi="黑体" w:eastAsia="仿宋_GB2312"/>
            <w:color w:val="000000" w:themeColor="text1"/>
            <w:sz w:val="32"/>
            <w:szCs w:val="32"/>
            <w:lang w:val="en-US" w:eastAsia="zh-CN"/>
            <w14:textFill>
              <w14:solidFill>
                <w14:schemeClr w14:val="tx1"/>
              </w14:solidFill>
            </w14:textFill>
          </w:rPr>
          <w:t>17.</w:t>
        </w:r>
      </w:ins>
      <w:ins w:id="401" w:author="Administrator" w:date="2025-02-26T11:18:31Z">
        <w:r>
          <w:rPr>
            <w:rFonts w:hint="eastAsia" w:ascii="仿宋_GB2312" w:hAnsi="黑体" w:eastAsia="仿宋_GB2312"/>
            <w:color w:val="000000" w:themeColor="text1"/>
            <w:sz w:val="32"/>
            <w:szCs w:val="32"/>
            <w:lang w:val="en-US" w:eastAsia="zh-CN"/>
            <w14:textFill>
              <w14:solidFill>
                <w14:schemeClr w14:val="tx1"/>
              </w14:solidFill>
            </w14:textFill>
          </w:rPr>
          <w:t>79</w:t>
        </w:r>
      </w:ins>
      <w:ins w:id="402" w:author="Administrator" w:date="2025-02-26T11:18:32Z">
        <w:r>
          <w:rPr>
            <w:rFonts w:hint="eastAsia" w:ascii="仿宋_GB2312" w:hAnsi="黑体" w:eastAsia="仿宋_GB2312"/>
            <w:color w:val="000000" w:themeColor="text1"/>
            <w:sz w:val="32"/>
            <w:szCs w:val="32"/>
            <w:lang w:val="en-US" w:eastAsia="zh-CN"/>
            <w14:textFill>
              <w14:solidFill>
                <w14:schemeClr w14:val="tx1"/>
              </w14:solidFill>
            </w14:textFill>
          </w:rPr>
          <w:t>万</w:t>
        </w:r>
      </w:ins>
      <w:ins w:id="403" w:author="Administrator" w:date="2025-02-26T11:18:33Z">
        <w:r>
          <w:rPr>
            <w:rFonts w:hint="eastAsia" w:ascii="仿宋_GB2312" w:hAnsi="黑体" w:eastAsia="仿宋_GB2312"/>
            <w:color w:val="000000" w:themeColor="text1"/>
            <w:sz w:val="32"/>
            <w:szCs w:val="32"/>
            <w:lang w:val="en-US" w:eastAsia="zh-CN"/>
            <w14:textFill>
              <w14:solidFill>
                <w14:schemeClr w14:val="tx1"/>
              </w14:solidFill>
            </w14:textFill>
          </w:rPr>
          <w:t>元</w:t>
        </w:r>
      </w:ins>
      <w:ins w:id="404" w:author="Administrator" w:date="2025-02-26T11:18:34Z">
        <w:r>
          <w:rPr>
            <w:rFonts w:hint="eastAsia" w:ascii="仿宋_GB2312" w:hAnsi="黑体" w:eastAsia="仿宋_GB2312"/>
            <w:color w:val="000000" w:themeColor="text1"/>
            <w:sz w:val="32"/>
            <w:szCs w:val="32"/>
            <w:lang w:val="en-US" w:eastAsia="zh-CN"/>
            <w14:textFill>
              <w14:solidFill>
                <w14:schemeClr w14:val="tx1"/>
              </w14:solidFill>
            </w14:textFill>
          </w:rPr>
          <w:t>，</w:t>
        </w:r>
      </w:ins>
      <w:ins w:id="405" w:author="Administrator" w:date="2025-02-26T11:18:35Z">
        <w:r>
          <w:rPr>
            <w:rFonts w:hint="eastAsia" w:ascii="仿宋_GB2312" w:hAnsi="黑体" w:eastAsia="仿宋_GB2312"/>
            <w:color w:val="000000" w:themeColor="text1"/>
            <w:sz w:val="32"/>
            <w:szCs w:val="32"/>
            <w:lang w:val="en-US" w:eastAsia="zh-CN"/>
            <w14:textFill>
              <w14:solidFill>
                <w14:schemeClr w14:val="tx1"/>
              </w14:solidFill>
            </w14:textFill>
          </w:rPr>
          <w:t>主要</w:t>
        </w:r>
      </w:ins>
      <w:ins w:id="406" w:author="Administrator" w:date="2025-02-26T11:18:41Z">
        <w:r>
          <w:rPr>
            <w:rFonts w:hint="eastAsia" w:ascii="仿宋_GB2312" w:hAnsi="黑体" w:eastAsia="仿宋_GB2312"/>
            <w:color w:val="000000" w:themeColor="text1"/>
            <w:sz w:val="32"/>
            <w:szCs w:val="32"/>
            <w:lang w:val="en-US" w:eastAsia="zh-CN"/>
            <w14:textFill>
              <w14:solidFill>
                <w14:schemeClr w14:val="tx1"/>
              </w14:solidFill>
            </w14:textFill>
          </w:rPr>
          <w:t>是</w:t>
        </w:r>
      </w:ins>
      <w:ins w:id="407" w:author="Administrator" w:date="2025-02-26T11:18:43Z">
        <w:r>
          <w:rPr>
            <w:rFonts w:hint="eastAsia" w:ascii="仿宋_GB2312" w:hAnsi="黑体" w:eastAsia="仿宋_GB2312"/>
            <w:color w:val="000000" w:themeColor="text1"/>
            <w:sz w:val="32"/>
            <w:szCs w:val="32"/>
            <w:lang w:val="en-US" w:eastAsia="zh-CN"/>
            <w14:textFill>
              <w14:solidFill>
                <w14:schemeClr w14:val="tx1"/>
              </w14:solidFill>
            </w14:textFill>
          </w:rPr>
          <w:t>上年无</w:t>
        </w:r>
      </w:ins>
      <w:ins w:id="408" w:author="Administrator" w:date="2025-02-26T11:18:51Z">
        <w:r>
          <w:rPr>
            <w:rFonts w:hint="eastAsia" w:ascii="仿宋_GB2312" w:hAnsi="黑体" w:eastAsia="仿宋_GB2312"/>
            <w:color w:val="000000" w:themeColor="text1"/>
            <w:sz w:val="32"/>
            <w:szCs w:val="32"/>
            <w:lang w:val="en-US" w:eastAsia="zh-CN"/>
            <w14:textFill>
              <w14:solidFill>
                <w14:schemeClr w14:val="tx1"/>
              </w14:solidFill>
            </w14:textFill>
          </w:rPr>
          <w:t>此</w:t>
        </w:r>
      </w:ins>
      <w:ins w:id="409" w:author="Administrator" w:date="2025-02-26T11:18:52Z">
        <w:r>
          <w:rPr>
            <w:rFonts w:hint="eastAsia" w:ascii="仿宋_GB2312" w:hAnsi="黑体" w:eastAsia="仿宋_GB2312"/>
            <w:color w:val="000000" w:themeColor="text1"/>
            <w:sz w:val="32"/>
            <w:szCs w:val="32"/>
            <w:lang w:val="en-US" w:eastAsia="zh-CN"/>
            <w14:textFill>
              <w14:solidFill>
                <w14:schemeClr w14:val="tx1"/>
              </w14:solidFill>
            </w14:textFill>
          </w:rPr>
          <w:t>预算</w:t>
        </w:r>
      </w:ins>
      <w:ins w:id="410" w:author="Administrator" w:date="2025-02-26T11:18:53Z">
        <w:r>
          <w:rPr>
            <w:rFonts w:hint="eastAsia" w:ascii="仿宋_GB2312" w:hAnsi="黑体" w:eastAsia="仿宋_GB2312"/>
            <w:color w:val="000000" w:themeColor="text1"/>
            <w:sz w:val="32"/>
            <w:szCs w:val="32"/>
            <w:lang w:val="en-US" w:eastAsia="zh-CN"/>
            <w14:textFill>
              <w14:solidFill>
                <w14:schemeClr w14:val="tx1"/>
              </w14:solidFill>
            </w14:textFill>
          </w:rPr>
          <w:t>。</w:t>
        </w:r>
      </w:ins>
    </w:p>
    <w:p w14:paraId="4D98814D">
      <w:pPr>
        <w:ind w:firstLine="640" w:firstLineChars="200"/>
        <w:rPr>
          <w:ins w:id="411" w:author="Administrator" w:date="2025-02-26T10:40:17Z"/>
          <w:rFonts w:hint="eastAsia" w:ascii="仿宋_GB2312" w:hAnsi="黑体" w:eastAsia="仿宋_GB2312"/>
          <w:color w:val="000000" w:themeColor="text1"/>
          <w:sz w:val="32"/>
          <w:szCs w:val="32"/>
          <w14:textFill>
            <w14:solidFill>
              <w14:schemeClr w14:val="tx1"/>
            </w14:solidFill>
          </w14:textFill>
        </w:rPr>
      </w:pPr>
      <w:ins w:id="412" w:author="Administrator" w:date="2025-02-26T11:13:16Z">
        <w:r>
          <w:rPr>
            <w:rFonts w:hint="eastAsia" w:ascii="仿宋_GB2312" w:hAnsi="黑体" w:eastAsia="仿宋_GB2312"/>
            <w:color w:val="000000" w:themeColor="text1"/>
            <w:sz w:val="32"/>
            <w:szCs w:val="32"/>
            <w:lang w:val="en-US" w:eastAsia="zh-CN"/>
            <w14:textFill>
              <w14:solidFill>
                <w14:schemeClr w14:val="tx1"/>
              </w14:solidFill>
            </w14:textFill>
          </w:rPr>
          <w:t>8</w:t>
        </w:r>
      </w:ins>
      <w:ins w:id="413" w:author="皮卡" w:date="2024-02-22T11:24:33Z">
        <w:r>
          <w:rPr>
            <w:rFonts w:hint="eastAsia" w:ascii="仿宋_GB2312" w:hAnsi="黑体" w:eastAsia="仿宋_GB2312"/>
            <w:color w:val="000000" w:themeColor="text1"/>
            <w:sz w:val="32"/>
            <w:szCs w:val="32"/>
            <w14:textFill>
              <w14:solidFill>
                <w14:schemeClr w14:val="tx1"/>
              </w14:solidFill>
            </w14:textFill>
          </w:rPr>
          <w:t>.住房保障（类）住房改革支出（款）住房公积金（项）202</w:t>
        </w:r>
      </w:ins>
      <w:ins w:id="414" w:author="Administrator" w:date="2025-02-18T16:47:38Z">
        <w:r>
          <w:rPr>
            <w:rFonts w:hint="eastAsia" w:ascii="仿宋_GB2312" w:hAnsi="黑体" w:eastAsia="仿宋_GB2312"/>
            <w:color w:val="000000" w:themeColor="text1"/>
            <w:sz w:val="32"/>
            <w:szCs w:val="32"/>
            <w:lang w:val="en-US" w:eastAsia="zh-CN"/>
            <w14:textFill>
              <w14:solidFill>
                <w14:schemeClr w14:val="tx1"/>
              </w14:solidFill>
            </w14:textFill>
          </w:rPr>
          <w:t>5</w:t>
        </w:r>
      </w:ins>
      <w:ins w:id="415" w:author="皮卡" w:date="2024-02-22T11:24:33Z">
        <w:r>
          <w:rPr>
            <w:rFonts w:hint="eastAsia" w:ascii="仿宋_GB2312" w:hAnsi="黑体" w:eastAsia="仿宋_GB2312"/>
            <w:color w:val="000000" w:themeColor="text1"/>
            <w:sz w:val="32"/>
            <w:szCs w:val="32"/>
            <w14:textFill>
              <w14:solidFill>
                <w14:schemeClr w14:val="tx1"/>
              </w14:solidFill>
            </w14:textFill>
          </w:rPr>
          <w:t>年预算数为</w:t>
        </w:r>
      </w:ins>
      <w:ins w:id="416" w:author="Administrator" w:date="2025-02-18T16:47:54Z">
        <w:r>
          <w:rPr>
            <w:rFonts w:hint="eastAsia" w:ascii="仿宋_GB2312" w:hAnsi="黑体" w:eastAsia="仿宋_GB2312" w:cs="仿宋_GB2312"/>
            <w:color w:val="000000" w:themeColor="text1"/>
            <w:sz w:val="32"/>
            <w:szCs w:val="32"/>
            <w:lang w:val="en-US" w:eastAsia="zh-CN"/>
            <w14:textFill>
              <w14:solidFill>
                <w14:schemeClr w14:val="tx1"/>
              </w14:solidFill>
            </w14:textFill>
          </w:rPr>
          <w:t>8.4</w:t>
        </w:r>
      </w:ins>
      <w:ins w:id="417" w:author="Administrator" w:date="2025-02-18T16:47:55Z">
        <w:r>
          <w:rPr>
            <w:rFonts w:hint="eastAsia" w:ascii="仿宋_GB2312" w:hAnsi="黑体" w:eastAsia="仿宋_GB2312" w:cs="仿宋_GB2312"/>
            <w:color w:val="000000" w:themeColor="text1"/>
            <w:sz w:val="32"/>
            <w:szCs w:val="32"/>
            <w:lang w:val="en-US" w:eastAsia="zh-CN"/>
            <w14:textFill>
              <w14:solidFill>
                <w14:schemeClr w14:val="tx1"/>
              </w14:solidFill>
            </w14:textFill>
          </w:rPr>
          <w:t>7</w:t>
        </w:r>
      </w:ins>
      <w:ins w:id="418" w:author="皮卡" w:date="2024-02-22T11:24:33Z">
        <w:r>
          <w:rPr>
            <w:rFonts w:hint="eastAsia" w:ascii="仿宋_GB2312" w:hAnsi="黑体" w:eastAsia="仿宋_GB2312"/>
            <w:color w:val="000000" w:themeColor="text1"/>
            <w:sz w:val="32"/>
            <w:szCs w:val="32"/>
            <w14:textFill>
              <w14:solidFill>
                <w14:schemeClr w14:val="tx1"/>
              </w14:solidFill>
            </w14:textFill>
          </w:rPr>
          <w:t>万元，比上年预算数</w:t>
        </w:r>
      </w:ins>
      <w:ins w:id="419" w:author="Administrator" w:date="2025-02-18T16:48:08Z">
        <w:r>
          <w:rPr>
            <w:rFonts w:hint="eastAsia" w:ascii="仿宋_GB2312" w:hAnsi="黑体" w:eastAsia="仿宋_GB2312" w:cs="仿宋_GB2312"/>
            <w:color w:val="000000" w:themeColor="text1"/>
            <w:sz w:val="32"/>
            <w:szCs w:val="32"/>
            <w:lang w:eastAsia="zh-CN"/>
            <w14:textFill>
              <w14:solidFill>
                <w14:schemeClr w14:val="tx1"/>
              </w14:solidFill>
            </w14:textFill>
          </w:rPr>
          <w:t>减少</w:t>
        </w:r>
      </w:ins>
      <w:ins w:id="420" w:author="Administrator" w:date="2025-02-18T16:48:19Z">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ins>
      <w:ins w:id="421" w:author="Administrator" w:date="2025-02-18T16:48:20Z">
        <w:r>
          <w:rPr>
            <w:rFonts w:hint="eastAsia" w:ascii="仿宋_GB2312" w:hAnsi="黑体" w:eastAsia="仿宋_GB2312" w:cs="仿宋_GB2312"/>
            <w:color w:val="000000" w:themeColor="text1"/>
            <w:sz w:val="32"/>
            <w:szCs w:val="32"/>
            <w:lang w:val="en-US" w:eastAsia="zh-CN"/>
            <w14:textFill>
              <w14:solidFill>
                <w14:schemeClr w14:val="tx1"/>
              </w14:solidFill>
            </w14:textFill>
          </w:rPr>
          <w:t>06</w:t>
        </w:r>
      </w:ins>
      <w:ins w:id="422" w:author="皮卡" w:date="2024-02-22T11:24:33Z">
        <w:r>
          <w:rPr>
            <w:rFonts w:hint="eastAsia" w:ascii="仿宋_GB2312" w:hAnsi="黑体" w:eastAsia="仿宋_GB2312"/>
            <w:color w:val="000000" w:themeColor="text1"/>
            <w:sz w:val="32"/>
            <w:szCs w:val="32"/>
            <w14:textFill>
              <w14:solidFill>
                <w14:schemeClr w14:val="tx1"/>
              </w14:solidFill>
            </w14:textFill>
          </w:rPr>
          <w:t>万元，主要是</w:t>
        </w:r>
      </w:ins>
      <w:ins w:id="423" w:author="Administrator" w:date="2025-02-18T16:48:43Z">
        <w:r>
          <w:rPr>
            <w:rFonts w:hint="eastAsia" w:ascii="仿宋_GB2312" w:hAnsi="黑体" w:eastAsia="仿宋_GB2312"/>
            <w:color w:val="000000" w:themeColor="text1"/>
            <w:sz w:val="32"/>
            <w:szCs w:val="32"/>
            <w:lang w:eastAsia="zh-CN"/>
            <w14:textFill>
              <w14:solidFill>
                <w14:schemeClr w14:val="tx1"/>
              </w14:solidFill>
            </w14:textFill>
          </w:rPr>
          <w:t>上年</w:t>
        </w:r>
      </w:ins>
      <w:ins w:id="424" w:author="Administrator" w:date="2025-02-18T16:48:45Z">
        <w:r>
          <w:rPr>
            <w:rFonts w:hint="eastAsia" w:ascii="仿宋_GB2312" w:hAnsi="黑体" w:eastAsia="仿宋_GB2312"/>
            <w:color w:val="000000" w:themeColor="text1"/>
            <w:sz w:val="32"/>
            <w:szCs w:val="32"/>
            <w:lang w:eastAsia="zh-CN"/>
            <w14:textFill>
              <w14:solidFill>
                <w14:schemeClr w14:val="tx1"/>
              </w14:solidFill>
            </w14:textFill>
          </w:rPr>
          <w:t>预算</w:t>
        </w:r>
      </w:ins>
      <w:ins w:id="425" w:author="Administrator" w:date="2025-02-18T16:48:46Z">
        <w:r>
          <w:rPr>
            <w:rFonts w:hint="eastAsia" w:ascii="仿宋_GB2312" w:hAnsi="黑体" w:eastAsia="仿宋_GB2312"/>
            <w:color w:val="000000" w:themeColor="text1"/>
            <w:sz w:val="32"/>
            <w:szCs w:val="32"/>
            <w:lang w:eastAsia="zh-CN"/>
            <w14:textFill>
              <w14:solidFill>
                <w14:schemeClr w14:val="tx1"/>
              </w14:solidFill>
            </w14:textFill>
          </w:rPr>
          <w:t>测算</w:t>
        </w:r>
      </w:ins>
      <w:ins w:id="426" w:author="Administrator" w:date="2025-02-18T16:48:48Z">
        <w:r>
          <w:rPr>
            <w:rFonts w:hint="eastAsia" w:ascii="仿宋_GB2312" w:hAnsi="黑体" w:eastAsia="仿宋_GB2312"/>
            <w:color w:val="000000" w:themeColor="text1"/>
            <w:sz w:val="32"/>
            <w:szCs w:val="32"/>
            <w:lang w:eastAsia="zh-CN"/>
            <w14:textFill>
              <w14:solidFill>
                <w14:schemeClr w14:val="tx1"/>
              </w14:solidFill>
            </w14:textFill>
          </w:rPr>
          <w:t>偏高</w:t>
        </w:r>
      </w:ins>
      <w:ins w:id="427" w:author="皮卡" w:date="2024-02-22T11:24:33Z">
        <w:r>
          <w:rPr>
            <w:rFonts w:hint="eastAsia" w:ascii="仿宋_GB2312" w:hAnsi="黑体" w:eastAsia="仿宋_GB2312"/>
            <w:color w:val="000000" w:themeColor="text1"/>
            <w:sz w:val="32"/>
            <w:szCs w:val="32"/>
            <w14:textFill>
              <w14:solidFill>
                <w14:schemeClr w14:val="tx1"/>
              </w14:solidFill>
            </w14:textFill>
          </w:rPr>
          <w:t>。</w:t>
        </w:r>
      </w:ins>
    </w:p>
    <w:p w14:paraId="2473826C">
      <w:pPr>
        <w:spacing w:line="240" w:lineRule="auto"/>
        <w:ind w:firstLine="640"/>
        <w:rPr>
          <w:rFonts w:ascii="黑体" w:hAnsi="黑体" w:eastAsia="黑体"/>
          <w:color w:val="FF0000"/>
          <w:sz w:val="32"/>
          <w:szCs w:val="32"/>
        </w:rPr>
      </w:pPr>
      <w:r>
        <w:rPr>
          <w:rFonts w:hint="eastAsia" w:ascii="黑体" w:hAnsi="黑体" w:eastAsia="黑体" w:cs="Times New Roman"/>
          <w:color w:val="000000" w:themeColor="text1"/>
          <w:sz w:val="32"/>
          <w:szCs w:val="22"/>
          <w:shd w:val="clear" w:color="auto" w:fill="FFFFFF"/>
          <w14:textFill>
            <w14:solidFill>
              <w14:schemeClr w14:val="tx1"/>
            </w14:solidFill>
          </w14:textFill>
        </w:rPr>
        <w:t>三、</w:t>
      </w:r>
      <w:ins w:id="428" w:author="皮卡" w:date="2024-02-22T11:25:56Z">
        <w:r>
          <w:rPr>
            <w:rFonts w:hint="eastAsia" w:ascii="黑体" w:hAnsi="黑体" w:eastAsia="黑体"/>
            <w:color w:val="000000" w:themeColor="text1"/>
            <w:sz w:val="32"/>
            <w:szCs w:val="32"/>
            <w14:textFill>
              <w14:solidFill>
                <w14:schemeClr w14:val="tx1"/>
              </w14:solidFill>
            </w14:textFill>
          </w:rPr>
          <w:t>关于白沙黎族自治县电子商务服务中心202</w:t>
        </w:r>
      </w:ins>
      <w:ins w:id="429" w:author="Administrator" w:date="2025-02-18T16:49:11Z">
        <w:r>
          <w:rPr>
            <w:rFonts w:hint="eastAsia" w:ascii="黑体" w:hAnsi="黑体" w:eastAsia="黑体"/>
            <w:color w:val="000000" w:themeColor="text1"/>
            <w:sz w:val="32"/>
            <w:szCs w:val="32"/>
            <w:lang w:val="en-US" w:eastAsia="zh-CN"/>
            <w14:textFill>
              <w14:solidFill>
                <w14:schemeClr w14:val="tx1"/>
              </w14:solidFill>
            </w14:textFill>
          </w:rPr>
          <w:t>5</w:t>
        </w:r>
      </w:ins>
      <w:ins w:id="430" w:author="皮卡" w:date="2024-02-22T11:25:56Z">
        <w:r>
          <w:rPr>
            <w:rFonts w:hint="eastAsia" w:ascii="黑体" w:hAnsi="黑体" w:eastAsia="黑体"/>
            <w:color w:val="000000" w:themeColor="text1"/>
            <w:sz w:val="32"/>
            <w:szCs w:val="32"/>
            <w14:textFill>
              <w14:solidFill>
                <w14:schemeClr w14:val="tx1"/>
              </w14:solidFill>
            </w14:textFill>
          </w:rPr>
          <w:t>年一般公共预算基本支出情况说明</w:t>
        </w:r>
      </w:ins>
    </w:p>
    <w:p w14:paraId="6C1F331B">
      <w:pPr>
        <w:ind w:firstLine="640" w:firstLineChars="200"/>
        <w:rPr>
          <w:ins w:id="431" w:author="皮卡" w:date="2024-02-22T11:26:51Z"/>
          <w:rFonts w:ascii="仿宋_GB2312" w:hAnsi="黑体" w:eastAsia="仿宋_GB2312"/>
          <w:color w:val="000000" w:themeColor="text1"/>
          <w:sz w:val="32"/>
          <w:szCs w:val="32"/>
          <w14:textFill>
            <w14:solidFill>
              <w14:schemeClr w14:val="tx1"/>
            </w14:solidFill>
          </w14:textFill>
        </w:rPr>
      </w:pPr>
      <w:ins w:id="432" w:author="皮卡" w:date="2024-02-22T11:26:51Z">
        <w:r>
          <w:rPr>
            <w:rFonts w:hint="eastAsia" w:ascii="仿宋_GB2312" w:eastAsia="仿宋_GB2312"/>
            <w:color w:val="000000" w:themeColor="text1"/>
            <w:sz w:val="32"/>
            <w:szCs w:val="32"/>
            <w14:textFill>
              <w14:solidFill>
                <w14:schemeClr w14:val="tx1"/>
              </w14:solidFill>
            </w14:textFill>
          </w:rPr>
          <w:t>白沙黎族自治县电子商务服务中心</w:t>
        </w:r>
      </w:ins>
      <w:ins w:id="433" w:author="皮卡" w:date="2024-02-22T11:26:51Z">
        <w:r>
          <w:rPr>
            <w:rFonts w:hint="eastAsia" w:ascii="仿宋_GB2312" w:hAnsi="黑体" w:eastAsia="仿宋_GB2312"/>
            <w:color w:val="000000" w:themeColor="text1"/>
            <w:sz w:val="32"/>
            <w:szCs w:val="32"/>
            <w14:textFill>
              <w14:solidFill>
                <w14:schemeClr w14:val="tx1"/>
              </w14:solidFill>
            </w14:textFill>
          </w:rPr>
          <w:t>202</w:t>
        </w:r>
      </w:ins>
      <w:ins w:id="434" w:author="Administrator" w:date="2025-02-19T11:00:40Z">
        <w:r>
          <w:rPr>
            <w:rFonts w:hint="eastAsia" w:ascii="仿宋_GB2312" w:hAnsi="黑体" w:eastAsia="仿宋_GB2312"/>
            <w:color w:val="000000" w:themeColor="text1"/>
            <w:sz w:val="32"/>
            <w:szCs w:val="32"/>
            <w:lang w:val="en-US" w:eastAsia="zh-CN"/>
            <w14:textFill>
              <w14:solidFill>
                <w14:schemeClr w14:val="tx1"/>
              </w14:solidFill>
            </w14:textFill>
          </w:rPr>
          <w:t>5</w:t>
        </w:r>
      </w:ins>
      <w:ins w:id="435" w:author="皮卡" w:date="2024-02-22T11:26:51Z">
        <w:r>
          <w:rPr>
            <w:rFonts w:hint="eastAsia" w:ascii="仿宋_GB2312" w:hAnsi="黑体" w:eastAsia="仿宋_GB2312"/>
            <w:color w:val="000000" w:themeColor="text1"/>
            <w:sz w:val="32"/>
            <w:szCs w:val="32"/>
            <w14:textFill>
              <w14:solidFill>
                <w14:schemeClr w14:val="tx1"/>
              </w14:solidFill>
            </w14:textFill>
          </w:rPr>
          <w:t>年一般公共预算基本支出为</w:t>
        </w:r>
      </w:ins>
      <w:ins w:id="436" w:author="Administrator" w:date="2025-02-18T16:52:07Z">
        <w:r>
          <w:rPr>
            <w:rFonts w:hint="eastAsia" w:ascii="仿宋_GB2312" w:hAnsi="黑体" w:eastAsia="仿宋_GB2312"/>
            <w:color w:val="000000" w:themeColor="text1"/>
            <w:sz w:val="32"/>
            <w:szCs w:val="32"/>
            <w:lang w:val="en-US" w:eastAsia="zh-CN"/>
            <w14:textFill>
              <w14:solidFill>
                <w14:schemeClr w14:val="tx1"/>
              </w14:solidFill>
            </w14:textFill>
          </w:rPr>
          <w:t>122.</w:t>
        </w:r>
      </w:ins>
      <w:ins w:id="437" w:author="Administrator" w:date="2025-02-18T16:52:08Z">
        <w:r>
          <w:rPr>
            <w:rFonts w:hint="eastAsia" w:ascii="仿宋_GB2312" w:hAnsi="黑体" w:eastAsia="仿宋_GB2312"/>
            <w:color w:val="000000" w:themeColor="text1"/>
            <w:sz w:val="32"/>
            <w:szCs w:val="32"/>
            <w:lang w:val="en-US" w:eastAsia="zh-CN"/>
            <w14:textFill>
              <w14:solidFill>
                <w14:schemeClr w14:val="tx1"/>
              </w14:solidFill>
            </w14:textFill>
          </w:rPr>
          <w:t>13</w:t>
        </w:r>
      </w:ins>
      <w:ins w:id="438" w:author="皮卡" w:date="2024-02-22T11:26:51Z">
        <w:r>
          <w:rPr>
            <w:rFonts w:hint="eastAsia" w:ascii="仿宋_GB2312" w:hAnsi="黑体" w:eastAsia="仿宋_GB2312"/>
            <w:color w:val="000000" w:themeColor="text1"/>
            <w:sz w:val="32"/>
            <w:szCs w:val="32"/>
            <w14:textFill>
              <w14:solidFill>
                <w14:schemeClr w14:val="tx1"/>
              </w14:solidFill>
            </w14:textFill>
          </w:rPr>
          <w:t>万元，其中：</w:t>
        </w:r>
      </w:ins>
    </w:p>
    <w:p w14:paraId="1DBD8529">
      <w:pPr>
        <w:ind w:firstLine="640" w:firstLineChars="200"/>
        <w:rPr>
          <w:ins w:id="439" w:author="皮卡" w:date="2024-02-22T11:26:51Z"/>
          <w:rFonts w:ascii="仿宋_GB2312" w:hAnsi="黑体" w:eastAsia="仿宋_GB2312"/>
          <w:color w:val="000000" w:themeColor="text1"/>
          <w:sz w:val="32"/>
          <w:szCs w:val="32"/>
          <w14:textFill>
            <w14:solidFill>
              <w14:schemeClr w14:val="tx1"/>
            </w14:solidFill>
          </w14:textFill>
        </w:rPr>
      </w:pPr>
      <w:ins w:id="440" w:author="皮卡" w:date="2024-02-22T11:26:51Z">
        <w:r>
          <w:rPr>
            <w:rFonts w:hint="eastAsia" w:ascii="仿宋_GB2312" w:hAnsi="黑体" w:eastAsia="仿宋_GB2312"/>
            <w:color w:val="000000" w:themeColor="text1"/>
            <w:sz w:val="32"/>
            <w:szCs w:val="32"/>
            <w14:textFill>
              <w14:solidFill>
                <w14:schemeClr w14:val="tx1"/>
              </w14:solidFill>
            </w14:textFill>
          </w:rPr>
          <w:t>人员经费</w:t>
        </w:r>
      </w:ins>
      <w:ins w:id="441" w:author="Administrator" w:date="2025-02-18T16:52:14Z">
        <w:r>
          <w:rPr>
            <w:rFonts w:hint="eastAsia" w:ascii="仿宋_GB2312" w:hAnsi="黑体" w:eastAsia="仿宋_GB2312" w:cs="仿宋_GB2312"/>
            <w:color w:val="000000" w:themeColor="text1"/>
            <w:sz w:val="32"/>
            <w:szCs w:val="32"/>
            <w:lang w:val="en-US" w:eastAsia="zh-CN"/>
            <w14:textFill>
              <w14:solidFill>
                <w14:schemeClr w14:val="tx1"/>
              </w14:solidFill>
            </w14:textFill>
          </w:rPr>
          <w:t>10</w:t>
        </w:r>
      </w:ins>
      <w:ins w:id="442" w:author="Administrator" w:date="2025-02-18T16:52:15Z">
        <w:r>
          <w:rPr>
            <w:rFonts w:hint="eastAsia" w:ascii="仿宋_GB2312" w:hAnsi="黑体" w:eastAsia="仿宋_GB2312" w:cs="仿宋_GB2312"/>
            <w:color w:val="000000" w:themeColor="text1"/>
            <w:sz w:val="32"/>
            <w:szCs w:val="32"/>
            <w:lang w:val="en-US" w:eastAsia="zh-CN"/>
            <w14:textFill>
              <w14:solidFill>
                <w14:schemeClr w14:val="tx1"/>
              </w14:solidFill>
            </w14:textFill>
          </w:rPr>
          <w:t>7</w:t>
        </w:r>
      </w:ins>
      <w:ins w:id="443" w:author="Administrator" w:date="2025-02-18T16:52:16Z">
        <w:r>
          <w:rPr>
            <w:rFonts w:hint="eastAsia" w:ascii="仿宋_GB2312" w:hAnsi="黑体" w:eastAsia="仿宋_GB2312" w:cs="仿宋_GB2312"/>
            <w:color w:val="000000" w:themeColor="text1"/>
            <w:sz w:val="32"/>
            <w:szCs w:val="32"/>
            <w:lang w:val="en-US" w:eastAsia="zh-CN"/>
            <w14:textFill>
              <w14:solidFill>
                <w14:schemeClr w14:val="tx1"/>
              </w14:solidFill>
            </w14:textFill>
          </w:rPr>
          <w:t>.62</w:t>
        </w:r>
      </w:ins>
      <w:ins w:id="444" w:author="皮卡" w:date="2024-02-22T11:26:51Z">
        <w:r>
          <w:rPr>
            <w:rFonts w:hint="eastAsia" w:ascii="仿宋_GB2312" w:hAnsi="黑体" w:eastAsia="仿宋_GB2312"/>
            <w:color w:val="000000" w:themeColor="text1"/>
            <w:sz w:val="32"/>
            <w:szCs w:val="32"/>
            <w14:textFill>
              <w14:solidFill>
                <w14:schemeClr w14:val="tx1"/>
              </w14:solidFill>
            </w14:textFill>
          </w:rPr>
          <w:t>万元，主要包括：基本工资、津贴补贴、绩效工资、机关事业单位基本养老保险缴费、职业年金缴费、职工基本医疗保险缴费、公务员医疗补助缴费、其他社会保障缴费、住房公积金、医疗费</w:t>
        </w:r>
      </w:ins>
      <w:ins w:id="445" w:author="Administrator" w:date="2025-02-27T09:44:45Z">
        <w:r>
          <w:rPr>
            <w:rFonts w:hint="eastAsia" w:ascii="仿宋_GB2312" w:hAnsi="黑体" w:eastAsia="仿宋_GB2312"/>
            <w:color w:val="000000" w:themeColor="text1"/>
            <w:sz w:val="32"/>
            <w:szCs w:val="32"/>
            <w:lang w:eastAsia="zh-CN"/>
            <w14:textFill>
              <w14:solidFill>
                <w14:schemeClr w14:val="tx1"/>
              </w14:solidFill>
            </w14:textFill>
          </w:rPr>
          <w:t>、</w:t>
        </w:r>
      </w:ins>
      <w:ins w:id="446" w:author="Administrator" w:date="2025-02-27T09:44:48Z">
        <w:r>
          <w:rPr>
            <w:rFonts w:hint="eastAsia" w:ascii="仿宋_GB2312" w:hAnsi="黑体" w:eastAsia="仿宋_GB2312"/>
            <w:color w:val="000000" w:themeColor="text1"/>
            <w:sz w:val="32"/>
            <w:szCs w:val="32"/>
            <w:lang w:eastAsia="zh-CN"/>
            <w14:textFill>
              <w14:solidFill>
                <w14:schemeClr w14:val="tx1"/>
              </w14:solidFill>
            </w14:textFill>
          </w:rPr>
          <w:t>邮电</w:t>
        </w:r>
      </w:ins>
      <w:ins w:id="447" w:author="Administrator" w:date="2025-02-27T09:44:49Z">
        <w:r>
          <w:rPr>
            <w:rFonts w:hint="eastAsia" w:ascii="仿宋_GB2312" w:hAnsi="黑体" w:eastAsia="仿宋_GB2312"/>
            <w:color w:val="000000" w:themeColor="text1"/>
            <w:sz w:val="32"/>
            <w:szCs w:val="32"/>
            <w:lang w:eastAsia="zh-CN"/>
            <w14:textFill>
              <w14:solidFill>
                <w14:schemeClr w14:val="tx1"/>
              </w14:solidFill>
            </w14:textFill>
          </w:rPr>
          <w:t>费</w:t>
        </w:r>
      </w:ins>
      <w:ins w:id="448" w:author="皮卡" w:date="2024-02-22T11:26:51Z">
        <w:r>
          <w:rPr>
            <w:rFonts w:hint="eastAsia" w:ascii="仿宋_GB2312" w:hAnsi="黑体" w:eastAsia="仿宋_GB2312"/>
            <w:color w:val="000000" w:themeColor="text1"/>
            <w:sz w:val="32"/>
            <w:szCs w:val="32"/>
            <w14:textFill>
              <w14:solidFill>
                <w14:schemeClr w14:val="tx1"/>
              </w14:solidFill>
            </w14:textFill>
          </w:rPr>
          <w:t>;</w:t>
        </w:r>
      </w:ins>
      <w:bookmarkStart w:id="0" w:name="_GoBack"/>
      <w:bookmarkEnd w:id="0"/>
    </w:p>
    <w:p w14:paraId="66089170">
      <w:pPr>
        <w:ind w:firstLine="640" w:firstLineChars="200"/>
        <w:rPr>
          <w:ins w:id="449" w:author="皮卡" w:date="2024-02-22T11:26:51Z"/>
          <w:rFonts w:ascii="仿宋_GB2312" w:hAnsi="黑体" w:eastAsia="仿宋_GB2312"/>
          <w:color w:val="000000" w:themeColor="text1"/>
          <w:sz w:val="32"/>
          <w:szCs w:val="32"/>
          <w14:textFill>
            <w14:solidFill>
              <w14:schemeClr w14:val="tx1"/>
            </w14:solidFill>
          </w14:textFill>
        </w:rPr>
      </w:pPr>
      <w:ins w:id="450" w:author="皮卡" w:date="2024-02-22T11:26:51Z">
        <w:r>
          <w:rPr>
            <w:rFonts w:hint="eastAsia" w:ascii="仿宋_GB2312" w:hAnsi="黑体" w:eastAsia="仿宋_GB2312"/>
            <w:color w:val="000000" w:themeColor="text1"/>
            <w:sz w:val="32"/>
            <w:szCs w:val="32"/>
            <w14:textFill>
              <w14:solidFill>
                <w14:schemeClr w14:val="tx1"/>
              </w14:solidFill>
            </w14:textFill>
          </w:rPr>
          <w:t>公用经费</w:t>
        </w:r>
      </w:ins>
      <w:ins w:id="451" w:author="Administrator" w:date="2025-02-18T16:52:24Z">
        <w:r>
          <w:rPr>
            <w:rFonts w:hint="eastAsia" w:ascii="仿宋_GB2312" w:hAnsi="黑体" w:eastAsia="仿宋_GB2312" w:cs="仿宋_GB2312"/>
            <w:color w:val="000000" w:themeColor="text1"/>
            <w:sz w:val="32"/>
            <w:szCs w:val="32"/>
            <w:lang w:val="en-US" w:eastAsia="zh-CN"/>
            <w14:textFill>
              <w14:solidFill>
                <w14:schemeClr w14:val="tx1"/>
              </w14:solidFill>
            </w14:textFill>
          </w:rPr>
          <w:t>14</w:t>
        </w:r>
      </w:ins>
      <w:ins w:id="452" w:author="Administrator" w:date="2025-02-18T16:52:25Z">
        <w:r>
          <w:rPr>
            <w:rFonts w:hint="eastAsia" w:ascii="仿宋_GB2312" w:hAnsi="黑体" w:eastAsia="仿宋_GB2312" w:cs="仿宋_GB2312"/>
            <w:color w:val="000000" w:themeColor="text1"/>
            <w:sz w:val="32"/>
            <w:szCs w:val="32"/>
            <w:lang w:val="en-US" w:eastAsia="zh-CN"/>
            <w14:textFill>
              <w14:solidFill>
                <w14:schemeClr w14:val="tx1"/>
              </w14:solidFill>
            </w14:textFill>
          </w:rPr>
          <w:t>.51</w:t>
        </w:r>
      </w:ins>
      <w:ins w:id="453" w:author="皮卡" w:date="2024-02-22T11:26:51Z">
        <w:r>
          <w:rPr>
            <w:rFonts w:hint="eastAsia" w:ascii="仿宋_GB2312" w:hAnsi="黑体" w:eastAsia="仿宋_GB2312"/>
            <w:color w:val="000000" w:themeColor="text1"/>
            <w:sz w:val="32"/>
            <w:szCs w:val="32"/>
            <w14:textFill>
              <w14:solidFill>
                <w14:schemeClr w14:val="tx1"/>
              </w14:solidFill>
            </w14:textFill>
          </w:rPr>
          <w:t>万元，主要包括：办公费、印刷费、</w:t>
        </w:r>
      </w:ins>
      <w:ins w:id="454" w:author="皮卡" w:date="2024-02-22T11:31:08Z">
        <w:r>
          <w:rPr>
            <w:rFonts w:hint="eastAsia" w:ascii="仿宋_GB2312" w:hAnsi="黑体" w:eastAsia="仿宋_GB2312"/>
            <w:color w:val="000000" w:themeColor="text1"/>
            <w:sz w:val="32"/>
            <w:szCs w:val="32"/>
            <w:lang w:eastAsia="zh-CN"/>
            <w14:textFill>
              <w14:solidFill>
                <w14:schemeClr w14:val="tx1"/>
              </w14:solidFill>
            </w14:textFill>
          </w:rPr>
          <w:t>手续费</w:t>
        </w:r>
      </w:ins>
      <w:ins w:id="455" w:author="皮卡" w:date="2024-02-22T11:31:09Z">
        <w:r>
          <w:rPr>
            <w:rFonts w:hint="eastAsia" w:ascii="仿宋_GB2312" w:hAnsi="黑体" w:eastAsia="仿宋_GB2312"/>
            <w:color w:val="000000" w:themeColor="text1"/>
            <w:sz w:val="32"/>
            <w:szCs w:val="32"/>
            <w:lang w:eastAsia="zh-CN"/>
            <w14:textFill>
              <w14:solidFill>
                <w14:schemeClr w14:val="tx1"/>
              </w14:solidFill>
            </w14:textFill>
          </w:rPr>
          <w:t>、</w:t>
        </w:r>
      </w:ins>
      <w:ins w:id="456" w:author="皮卡" w:date="2024-02-22T11:26:51Z">
        <w:r>
          <w:rPr>
            <w:rFonts w:hint="eastAsia" w:ascii="仿宋_GB2312" w:hAnsi="黑体" w:eastAsia="仿宋_GB2312"/>
            <w:color w:val="000000" w:themeColor="text1"/>
            <w:sz w:val="32"/>
            <w:szCs w:val="32"/>
            <w14:textFill>
              <w14:solidFill>
                <w14:schemeClr w14:val="tx1"/>
              </w14:solidFill>
            </w14:textFill>
          </w:rPr>
          <w:t>水费、电费、差旅费、</w:t>
        </w:r>
      </w:ins>
      <w:ins w:id="457" w:author="皮卡" w:date="2024-02-22T11:31:40Z">
        <w:r>
          <w:rPr>
            <w:rFonts w:hint="eastAsia" w:ascii="仿宋_GB2312" w:hAnsi="黑体" w:eastAsia="仿宋_GB2312"/>
            <w:color w:val="000000" w:themeColor="text1"/>
            <w:sz w:val="32"/>
            <w:szCs w:val="32"/>
            <w:lang w:eastAsia="zh-CN"/>
            <w14:textFill>
              <w14:solidFill>
                <w14:schemeClr w14:val="tx1"/>
              </w14:solidFill>
            </w14:textFill>
          </w:rPr>
          <w:t>维修</w:t>
        </w:r>
      </w:ins>
      <w:ins w:id="458" w:author="皮卡" w:date="2024-02-22T11:31:41Z">
        <w:r>
          <w:rPr>
            <w:rFonts w:hint="eastAsia" w:ascii="仿宋_GB2312" w:hAnsi="黑体" w:eastAsia="仿宋_GB2312"/>
            <w:color w:val="000000" w:themeColor="text1"/>
            <w:sz w:val="32"/>
            <w:szCs w:val="32"/>
            <w:lang w:eastAsia="zh-CN"/>
            <w14:textFill>
              <w14:solidFill>
                <w14:schemeClr w14:val="tx1"/>
              </w14:solidFill>
            </w14:textFill>
          </w:rPr>
          <w:t>（</w:t>
        </w:r>
      </w:ins>
      <w:ins w:id="459" w:author="皮卡" w:date="2024-02-22T11:31:44Z">
        <w:r>
          <w:rPr>
            <w:rFonts w:hint="eastAsia" w:ascii="仿宋_GB2312" w:hAnsi="黑体" w:eastAsia="仿宋_GB2312"/>
            <w:color w:val="000000" w:themeColor="text1"/>
            <w:sz w:val="32"/>
            <w:szCs w:val="32"/>
            <w:lang w:eastAsia="zh-CN"/>
            <w14:textFill>
              <w14:solidFill>
                <w14:schemeClr w14:val="tx1"/>
              </w14:solidFill>
            </w14:textFill>
          </w:rPr>
          <w:t>护</w:t>
        </w:r>
      </w:ins>
      <w:ins w:id="460" w:author="皮卡" w:date="2024-02-22T11:31:41Z">
        <w:r>
          <w:rPr>
            <w:rFonts w:hint="eastAsia" w:ascii="仿宋_GB2312" w:hAnsi="黑体" w:eastAsia="仿宋_GB2312"/>
            <w:color w:val="000000" w:themeColor="text1"/>
            <w:sz w:val="32"/>
            <w:szCs w:val="32"/>
            <w:lang w:eastAsia="zh-CN"/>
            <w14:textFill>
              <w14:solidFill>
                <w14:schemeClr w14:val="tx1"/>
              </w14:solidFill>
            </w14:textFill>
          </w:rPr>
          <w:t>）</w:t>
        </w:r>
      </w:ins>
      <w:ins w:id="461" w:author="皮卡" w:date="2024-02-22T11:31:47Z">
        <w:r>
          <w:rPr>
            <w:rFonts w:hint="eastAsia" w:ascii="仿宋_GB2312" w:hAnsi="黑体" w:eastAsia="仿宋_GB2312"/>
            <w:color w:val="000000" w:themeColor="text1"/>
            <w:sz w:val="32"/>
            <w:szCs w:val="32"/>
            <w:lang w:eastAsia="zh-CN"/>
            <w14:textFill>
              <w14:solidFill>
                <w14:schemeClr w14:val="tx1"/>
              </w14:solidFill>
            </w14:textFill>
          </w:rPr>
          <w:t>费</w:t>
        </w:r>
      </w:ins>
      <w:ins w:id="462" w:author="皮卡" w:date="2024-02-22T11:31:48Z">
        <w:r>
          <w:rPr>
            <w:rFonts w:hint="eastAsia" w:ascii="仿宋_GB2312" w:hAnsi="黑体" w:eastAsia="仿宋_GB2312"/>
            <w:color w:val="000000" w:themeColor="text1"/>
            <w:sz w:val="32"/>
            <w:szCs w:val="32"/>
            <w:lang w:eastAsia="zh-CN"/>
            <w14:textFill>
              <w14:solidFill>
                <w14:schemeClr w14:val="tx1"/>
              </w14:solidFill>
            </w14:textFill>
          </w:rPr>
          <w:t>、</w:t>
        </w:r>
      </w:ins>
      <w:ins w:id="463" w:author="皮卡" w:date="2024-02-22T11:31:57Z">
        <w:r>
          <w:rPr>
            <w:rFonts w:hint="eastAsia" w:ascii="仿宋_GB2312" w:hAnsi="黑体" w:eastAsia="仿宋_GB2312"/>
            <w:color w:val="000000" w:themeColor="text1"/>
            <w:sz w:val="32"/>
            <w:szCs w:val="32"/>
            <w:lang w:eastAsia="zh-CN"/>
            <w14:textFill>
              <w14:solidFill>
                <w14:schemeClr w14:val="tx1"/>
              </w14:solidFill>
            </w14:textFill>
          </w:rPr>
          <w:t>租赁</w:t>
        </w:r>
      </w:ins>
      <w:ins w:id="464" w:author="皮卡" w:date="2024-02-22T11:31:58Z">
        <w:r>
          <w:rPr>
            <w:rFonts w:hint="eastAsia" w:ascii="仿宋_GB2312" w:hAnsi="黑体" w:eastAsia="仿宋_GB2312"/>
            <w:color w:val="000000" w:themeColor="text1"/>
            <w:sz w:val="32"/>
            <w:szCs w:val="32"/>
            <w:lang w:eastAsia="zh-CN"/>
            <w14:textFill>
              <w14:solidFill>
                <w14:schemeClr w14:val="tx1"/>
              </w14:solidFill>
            </w14:textFill>
          </w:rPr>
          <w:t>费</w:t>
        </w:r>
      </w:ins>
      <w:ins w:id="465" w:author="皮卡" w:date="2024-02-22T11:31:59Z">
        <w:r>
          <w:rPr>
            <w:rFonts w:hint="eastAsia" w:ascii="仿宋_GB2312" w:hAnsi="黑体" w:eastAsia="仿宋_GB2312"/>
            <w:color w:val="000000" w:themeColor="text1"/>
            <w:sz w:val="32"/>
            <w:szCs w:val="32"/>
            <w:lang w:eastAsia="zh-CN"/>
            <w14:textFill>
              <w14:solidFill>
                <w14:schemeClr w14:val="tx1"/>
              </w14:solidFill>
            </w14:textFill>
          </w:rPr>
          <w:t>、</w:t>
        </w:r>
      </w:ins>
      <w:ins w:id="466" w:author="皮卡" w:date="2024-02-22T11:26:51Z">
        <w:r>
          <w:rPr>
            <w:rFonts w:hint="eastAsia" w:ascii="仿宋_GB2312" w:hAnsi="黑体" w:eastAsia="仿宋_GB2312"/>
            <w:color w:val="000000" w:themeColor="text1"/>
            <w:sz w:val="32"/>
            <w:szCs w:val="32"/>
            <w14:textFill>
              <w14:solidFill>
                <w14:schemeClr w14:val="tx1"/>
              </w14:solidFill>
            </w14:textFill>
          </w:rPr>
          <w:t>培训费、工会经费、</w:t>
        </w:r>
      </w:ins>
      <w:ins w:id="467" w:author="皮卡" w:date="2024-02-22T11:33:49Z">
        <w:r>
          <w:rPr>
            <w:rFonts w:hint="eastAsia" w:ascii="仿宋_GB2312" w:hAnsi="黑体" w:eastAsia="仿宋_GB2312"/>
            <w:color w:val="000000" w:themeColor="text1"/>
            <w:sz w:val="32"/>
            <w:szCs w:val="32"/>
            <w:lang w:eastAsia="zh-CN"/>
            <w14:textFill>
              <w14:solidFill>
                <w14:schemeClr w14:val="tx1"/>
              </w14:solidFill>
            </w14:textFill>
          </w:rPr>
          <w:t>生活</w:t>
        </w:r>
      </w:ins>
      <w:ins w:id="468" w:author="皮卡" w:date="2024-02-22T11:26:51Z">
        <w:r>
          <w:rPr>
            <w:rFonts w:hint="eastAsia" w:ascii="仿宋_GB2312" w:hAnsi="黑体" w:eastAsia="仿宋_GB2312"/>
            <w:color w:val="000000" w:themeColor="text1"/>
            <w:sz w:val="32"/>
            <w:szCs w:val="32"/>
            <w14:textFill>
              <w14:solidFill>
                <w14:schemeClr w14:val="tx1"/>
              </w14:solidFill>
            </w14:textFill>
          </w:rPr>
          <w:t>补助</w:t>
        </w:r>
      </w:ins>
      <w:ins w:id="469" w:author="Administrator" w:date="2025-02-26T11:20:41Z">
        <w:r>
          <w:rPr>
            <w:rFonts w:hint="eastAsia" w:ascii="仿宋_GB2312" w:hAnsi="黑体" w:eastAsia="仿宋_GB2312"/>
            <w:color w:val="auto"/>
            <w:sz w:val="32"/>
            <w:szCs w:val="32"/>
            <w:lang w:eastAsia="zh-CN"/>
          </w:rPr>
          <w:t>、</w:t>
        </w:r>
      </w:ins>
      <w:ins w:id="470" w:author="Administrator" w:date="2025-02-26T11:20:45Z">
        <w:r>
          <w:rPr>
            <w:rFonts w:hint="eastAsia" w:ascii="仿宋_GB2312" w:hAnsi="黑体" w:eastAsia="仿宋_GB2312"/>
            <w:color w:val="000000" w:themeColor="text1"/>
            <w:sz w:val="32"/>
            <w:szCs w:val="32"/>
            <w:lang w:eastAsia="zh-CN"/>
            <w14:textFill>
              <w14:solidFill>
                <w14:schemeClr w14:val="tx1"/>
              </w14:solidFill>
            </w14:textFill>
          </w:rPr>
          <w:t>邮电</w:t>
        </w:r>
      </w:ins>
      <w:ins w:id="471" w:author="Administrator" w:date="2025-02-26T11:20:46Z">
        <w:r>
          <w:rPr>
            <w:rFonts w:hint="eastAsia" w:ascii="仿宋_GB2312" w:hAnsi="黑体" w:eastAsia="仿宋_GB2312"/>
            <w:color w:val="000000" w:themeColor="text1"/>
            <w:sz w:val="32"/>
            <w:szCs w:val="32"/>
            <w:lang w:eastAsia="zh-CN"/>
            <w14:textFill>
              <w14:solidFill>
                <w14:schemeClr w14:val="tx1"/>
              </w14:solidFill>
            </w14:textFill>
          </w:rPr>
          <w:t>费</w:t>
        </w:r>
      </w:ins>
      <w:ins w:id="472" w:author="Administrator" w:date="2025-02-26T11:20:47Z">
        <w:r>
          <w:rPr>
            <w:rFonts w:hint="eastAsia" w:ascii="仿宋_GB2312" w:hAnsi="黑体" w:eastAsia="仿宋_GB2312"/>
            <w:color w:val="000000" w:themeColor="text1"/>
            <w:sz w:val="32"/>
            <w:szCs w:val="32"/>
            <w:lang w:eastAsia="zh-CN"/>
            <w14:textFill>
              <w14:solidFill>
                <w14:schemeClr w14:val="tx1"/>
              </w14:solidFill>
            </w14:textFill>
          </w:rPr>
          <w:t>、</w:t>
        </w:r>
      </w:ins>
      <w:ins w:id="473" w:author="Administrator" w:date="2025-02-26T11:21:15Z">
        <w:r>
          <w:rPr>
            <w:rFonts w:hint="eastAsia" w:ascii="仿宋_GB2312" w:hAnsi="黑体" w:eastAsia="仿宋_GB2312"/>
            <w:color w:val="000000" w:themeColor="text1"/>
            <w:sz w:val="32"/>
            <w:szCs w:val="32"/>
            <w:lang w:eastAsia="zh-CN"/>
            <w14:textFill>
              <w14:solidFill>
                <w14:schemeClr w14:val="tx1"/>
              </w14:solidFill>
            </w14:textFill>
          </w:rPr>
          <w:t>其他</w:t>
        </w:r>
      </w:ins>
      <w:ins w:id="474" w:author="Administrator" w:date="2025-02-26T11:21:19Z">
        <w:r>
          <w:rPr>
            <w:rFonts w:hint="eastAsia" w:ascii="仿宋_GB2312" w:hAnsi="黑体" w:eastAsia="仿宋_GB2312"/>
            <w:color w:val="000000" w:themeColor="text1"/>
            <w:sz w:val="32"/>
            <w:szCs w:val="32"/>
            <w:lang w:eastAsia="zh-CN"/>
            <w14:textFill>
              <w14:solidFill>
                <w14:schemeClr w14:val="tx1"/>
              </w14:solidFill>
            </w14:textFill>
          </w:rPr>
          <w:t>商品</w:t>
        </w:r>
      </w:ins>
      <w:ins w:id="475" w:author="Administrator" w:date="2025-02-26T11:21:20Z">
        <w:r>
          <w:rPr>
            <w:rFonts w:hint="eastAsia" w:ascii="仿宋_GB2312" w:hAnsi="黑体" w:eastAsia="仿宋_GB2312"/>
            <w:color w:val="000000" w:themeColor="text1"/>
            <w:sz w:val="32"/>
            <w:szCs w:val="32"/>
            <w:lang w:eastAsia="zh-CN"/>
            <w14:textFill>
              <w14:solidFill>
                <w14:schemeClr w14:val="tx1"/>
              </w14:solidFill>
            </w14:textFill>
          </w:rPr>
          <w:t>和</w:t>
        </w:r>
      </w:ins>
      <w:ins w:id="476" w:author="Administrator" w:date="2025-02-26T11:21:21Z">
        <w:r>
          <w:rPr>
            <w:rFonts w:hint="eastAsia" w:ascii="仿宋_GB2312" w:hAnsi="黑体" w:eastAsia="仿宋_GB2312"/>
            <w:color w:val="000000" w:themeColor="text1"/>
            <w:sz w:val="32"/>
            <w:szCs w:val="32"/>
            <w:lang w:eastAsia="zh-CN"/>
            <w14:textFill>
              <w14:solidFill>
                <w14:schemeClr w14:val="tx1"/>
              </w14:solidFill>
            </w14:textFill>
          </w:rPr>
          <w:t>服务</w:t>
        </w:r>
      </w:ins>
      <w:ins w:id="477" w:author="Administrator" w:date="2025-02-26T11:21:24Z">
        <w:r>
          <w:rPr>
            <w:rFonts w:hint="eastAsia" w:ascii="仿宋_GB2312" w:hAnsi="黑体" w:eastAsia="仿宋_GB2312"/>
            <w:color w:val="000000" w:themeColor="text1"/>
            <w:sz w:val="32"/>
            <w:szCs w:val="32"/>
            <w:lang w:eastAsia="zh-CN"/>
            <w14:textFill>
              <w14:solidFill>
                <w14:schemeClr w14:val="tx1"/>
              </w14:solidFill>
            </w14:textFill>
          </w:rPr>
          <w:t>支出</w:t>
        </w:r>
      </w:ins>
      <w:ins w:id="478" w:author="皮卡" w:date="2024-02-22T11:26:51Z">
        <w:r>
          <w:rPr>
            <w:rFonts w:hint="eastAsia" w:ascii="仿宋_GB2312" w:hAnsi="黑体" w:eastAsia="仿宋_GB2312"/>
            <w:color w:val="000000" w:themeColor="text1"/>
            <w:sz w:val="32"/>
            <w:szCs w:val="32"/>
            <w14:textFill>
              <w14:solidFill>
                <w14:schemeClr w14:val="tx1"/>
              </w14:solidFill>
            </w14:textFill>
          </w:rPr>
          <w:t>。</w:t>
        </w:r>
      </w:ins>
    </w:p>
    <w:p w14:paraId="2D10028C">
      <w:pPr>
        <w:ind w:firstLine="640" w:firstLineChars="200"/>
        <w:rPr>
          <w:ins w:id="479" w:author="皮卡" w:date="2024-02-22T11:34:54Z"/>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四、</w:t>
      </w:r>
      <w:ins w:id="480" w:author="皮卡" w:date="2024-02-22T11:34:54Z">
        <w:r>
          <w:rPr>
            <w:rFonts w:hint="eastAsia" w:ascii="黑体" w:hAnsi="黑体" w:eastAsia="黑体"/>
            <w:color w:val="000000" w:themeColor="text1"/>
            <w:sz w:val="32"/>
            <w:szCs w:val="32"/>
            <w14:textFill>
              <w14:solidFill>
                <w14:schemeClr w14:val="tx1"/>
              </w14:solidFill>
            </w14:textFill>
          </w:rPr>
          <w:t>白沙黎族自治县电子商务服务中心202</w:t>
        </w:r>
      </w:ins>
      <w:ins w:id="481" w:author="Administrator" w:date="2025-02-18T16:59:20Z">
        <w:r>
          <w:rPr>
            <w:rFonts w:hint="eastAsia" w:ascii="黑体" w:hAnsi="黑体" w:eastAsia="黑体"/>
            <w:color w:val="000000" w:themeColor="text1"/>
            <w:sz w:val="32"/>
            <w:szCs w:val="32"/>
            <w:lang w:val="en-US" w:eastAsia="zh-CN"/>
            <w14:textFill>
              <w14:solidFill>
                <w14:schemeClr w14:val="tx1"/>
              </w14:solidFill>
            </w14:textFill>
          </w:rPr>
          <w:t>5</w:t>
        </w:r>
      </w:ins>
      <w:ins w:id="482" w:author="皮卡" w:date="2024-02-22T11:34:54Z">
        <w:r>
          <w:rPr>
            <w:rFonts w:hint="eastAsia" w:ascii="黑体" w:hAnsi="黑体" w:eastAsia="黑体"/>
            <w:color w:val="000000" w:themeColor="text1"/>
            <w:sz w:val="32"/>
            <w:szCs w:val="32"/>
            <w14:textFill>
              <w14:solidFill>
                <w14:schemeClr w14:val="tx1"/>
              </w14:solidFill>
            </w14:textFill>
          </w:rPr>
          <w:t>年“三</w:t>
        </w:r>
      </w:ins>
      <w:ins w:id="483" w:author="皮卡" w:date="2024-02-22T11:34:54Z">
        <w:r>
          <w:rPr>
            <w:rFonts w:ascii="黑体" w:hAnsi="黑体" w:eastAsia="黑体" w:cs="Times New Roman"/>
            <w:color w:val="000000" w:themeColor="text1"/>
            <w:sz w:val="32"/>
            <w:shd w:val="clear" w:color="auto" w:fill="FFFFFF"/>
            <w14:textFill>
              <w14:solidFill>
                <w14:schemeClr w14:val="tx1"/>
              </w14:solidFill>
            </w14:textFill>
          </w:rPr>
          <w:t>公”经费预算情况</w:t>
        </w:r>
      </w:ins>
      <w:ins w:id="484" w:author="皮卡" w:date="2024-02-22T11:34:54Z">
        <w:r>
          <w:rPr>
            <w:rFonts w:hint="eastAsia" w:ascii="黑体" w:hAnsi="黑体" w:eastAsia="黑体" w:cs="Times New Roman"/>
            <w:color w:val="000000" w:themeColor="text1"/>
            <w:sz w:val="32"/>
            <w:shd w:val="clear" w:color="auto" w:fill="FFFFFF"/>
            <w14:textFill>
              <w14:solidFill>
                <w14:schemeClr w14:val="tx1"/>
              </w14:solidFill>
            </w14:textFill>
          </w:rPr>
          <w:t>说明</w:t>
        </w:r>
      </w:ins>
    </w:p>
    <w:p w14:paraId="2E857B46">
      <w:pPr>
        <w:ind w:firstLine="640" w:firstLineChars="200"/>
        <w:rPr>
          <w:ins w:id="485" w:author="皮卡" w:date="2024-03-04T15:40:43Z"/>
          <w:rFonts w:hint="eastAsia" w:ascii="仿宋" w:hAnsi="仿宋" w:eastAsia="仿宋" w:cs="仿宋"/>
          <w:sz w:val="32"/>
          <w:szCs w:val="32"/>
          <w:lang w:eastAsia="zh-CN"/>
        </w:rPr>
      </w:pPr>
      <w:ins w:id="486" w:author="皮卡" w:date="2024-03-04T15:39:22Z">
        <w:r>
          <w:rPr>
            <w:rFonts w:hint="eastAsia" w:ascii="仿宋" w:hAnsi="仿宋" w:eastAsia="仿宋" w:cs="仿宋"/>
            <w:sz w:val="32"/>
            <w:szCs w:val="32"/>
          </w:rPr>
          <w:t>（一）</w:t>
        </w:r>
      </w:ins>
      <w:ins w:id="487" w:author="皮卡" w:date="2024-03-04T15:39:32Z">
        <w:r>
          <w:rPr>
            <w:rFonts w:hint="eastAsia" w:ascii="仿宋" w:hAnsi="仿宋" w:eastAsia="仿宋" w:cs="仿宋"/>
            <w:sz w:val="32"/>
            <w:szCs w:val="32"/>
            <w:lang w:eastAsia="zh-CN"/>
          </w:rPr>
          <w:t>白沙</w:t>
        </w:r>
      </w:ins>
      <w:ins w:id="488" w:author="皮卡" w:date="2024-03-04T15:39:33Z">
        <w:r>
          <w:rPr>
            <w:rFonts w:hint="eastAsia" w:ascii="仿宋" w:hAnsi="仿宋" w:eastAsia="仿宋" w:cs="仿宋"/>
            <w:sz w:val="32"/>
            <w:szCs w:val="32"/>
            <w:lang w:eastAsia="zh-CN"/>
          </w:rPr>
          <w:t>黎族</w:t>
        </w:r>
      </w:ins>
      <w:ins w:id="489" w:author="皮卡" w:date="2024-03-04T15:39:34Z">
        <w:r>
          <w:rPr>
            <w:rFonts w:hint="eastAsia" w:ascii="仿宋" w:hAnsi="仿宋" w:eastAsia="仿宋" w:cs="仿宋"/>
            <w:sz w:val="32"/>
            <w:szCs w:val="32"/>
            <w:lang w:eastAsia="zh-CN"/>
          </w:rPr>
          <w:t>自治</w:t>
        </w:r>
      </w:ins>
      <w:ins w:id="490" w:author="皮卡" w:date="2024-03-04T15:39:35Z">
        <w:r>
          <w:rPr>
            <w:rFonts w:hint="eastAsia" w:ascii="仿宋" w:hAnsi="仿宋" w:eastAsia="仿宋" w:cs="仿宋"/>
            <w:sz w:val="32"/>
            <w:szCs w:val="32"/>
            <w:lang w:eastAsia="zh-CN"/>
          </w:rPr>
          <w:t>县</w:t>
        </w:r>
      </w:ins>
      <w:ins w:id="491" w:author="皮卡" w:date="2024-03-04T15:39:36Z">
        <w:r>
          <w:rPr>
            <w:rFonts w:hint="eastAsia" w:ascii="仿宋" w:hAnsi="仿宋" w:eastAsia="仿宋" w:cs="仿宋"/>
            <w:sz w:val="32"/>
            <w:szCs w:val="32"/>
            <w:lang w:eastAsia="zh-CN"/>
          </w:rPr>
          <w:t>电子商务</w:t>
        </w:r>
      </w:ins>
      <w:ins w:id="492" w:author="皮卡" w:date="2024-03-04T15:39:37Z">
        <w:r>
          <w:rPr>
            <w:rFonts w:hint="eastAsia" w:ascii="仿宋" w:hAnsi="仿宋" w:eastAsia="仿宋" w:cs="仿宋"/>
            <w:sz w:val="32"/>
            <w:szCs w:val="32"/>
            <w:lang w:eastAsia="zh-CN"/>
          </w:rPr>
          <w:t>服务</w:t>
        </w:r>
      </w:ins>
      <w:ins w:id="493" w:author="皮卡" w:date="2024-03-04T15:39:38Z">
        <w:r>
          <w:rPr>
            <w:rFonts w:hint="eastAsia" w:ascii="仿宋" w:hAnsi="仿宋" w:eastAsia="仿宋" w:cs="仿宋"/>
            <w:sz w:val="32"/>
            <w:szCs w:val="32"/>
            <w:lang w:eastAsia="zh-CN"/>
          </w:rPr>
          <w:t>中心</w:t>
        </w:r>
      </w:ins>
      <w:ins w:id="494" w:author="皮卡" w:date="2024-03-04T15:39:39Z">
        <w:r>
          <w:rPr>
            <w:rFonts w:hint="eastAsia" w:ascii="仿宋" w:hAnsi="仿宋" w:eastAsia="仿宋" w:cs="仿宋"/>
            <w:sz w:val="32"/>
            <w:szCs w:val="32"/>
            <w:lang w:val="en-US" w:eastAsia="zh-CN"/>
          </w:rPr>
          <w:t>202</w:t>
        </w:r>
      </w:ins>
      <w:ins w:id="495" w:author="Administrator" w:date="2025-02-18T17:31:09Z">
        <w:r>
          <w:rPr>
            <w:rFonts w:hint="eastAsia" w:ascii="仿宋" w:hAnsi="仿宋" w:eastAsia="仿宋" w:cs="仿宋"/>
            <w:sz w:val="32"/>
            <w:szCs w:val="32"/>
            <w:lang w:val="en-US" w:eastAsia="zh-CN"/>
          </w:rPr>
          <w:t>5</w:t>
        </w:r>
      </w:ins>
      <w:ins w:id="496" w:author="皮卡" w:date="2024-03-04T15:39:22Z">
        <w:r>
          <w:rPr>
            <w:rFonts w:hint="eastAsia" w:ascii="仿宋" w:hAnsi="仿宋" w:eastAsia="仿宋" w:cs="仿宋"/>
            <w:sz w:val="32"/>
            <w:szCs w:val="32"/>
          </w:rPr>
          <w:t>年一般公共预算“三公”经费预算数为</w:t>
        </w:r>
      </w:ins>
      <w:ins w:id="497" w:author="皮卡" w:date="2024-03-04T15:39:48Z">
        <w:r>
          <w:rPr>
            <w:rFonts w:hint="eastAsia" w:ascii="仿宋" w:hAnsi="仿宋" w:eastAsia="仿宋" w:cs="仿宋"/>
            <w:sz w:val="32"/>
            <w:szCs w:val="32"/>
            <w:lang w:val="en-US" w:eastAsia="zh-CN"/>
          </w:rPr>
          <w:t>0</w:t>
        </w:r>
      </w:ins>
      <w:ins w:id="498" w:author="皮卡" w:date="2024-03-04T15:39:22Z">
        <w:r>
          <w:rPr>
            <w:rFonts w:hint="eastAsia" w:ascii="仿宋" w:hAnsi="仿宋" w:eastAsia="仿宋" w:cs="仿宋"/>
            <w:sz w:val="32"/>
            <w:szCs w:val="32"/>
          </w:rPr>
          <w:t>万元</w:t>
        </w:r>
      </w:ins>
      <w:ins w:id="499" w:author="皮卡" w:date="2024-03-04T15:39:55Z">
        <w:r>
          <w:rPr>
            <w:rFonts w:hint="eastAsia" w:ascii="仿宋" w:hAnsi="仿宋" w:eastAsia="仿宋" w:cs="仿宋"/>
            <w:sz w:val="32"/>
            <w:szCs w:val="32"/>
            <w:lang w:eastAsia="zh-CN"/>
          </w:rPr>
          <w:t>。</w:t>
        </w:r>
      </w:ins>
    </w:p>
    <w:p w14:paraId="3168F7F5">
      <w:pPr>
        <w:ind w:firstLine="640" w:firstLineChars="200"/>
        <w:rPr>
          <w:ins w:id="500" w:author="皮卡" w:date="2024-03-04T15:39:56Z"/>
          <w:rFonts w:hint="eastAsia" w:ascii="仿宋" w:hAnsi="仿宋" w:eastAsia="仿宋" w:cs="仿宋"/>
          <w:sz w:val="32"/>
          <w:szCs w:val="32"/>
          <w:lang w:eastAsia="zh-CN"/>
        </w:rPr>
      </w:pPr>
      <w:ins w:id="501" w:author="皮卡" w:date="2024-03-04T15:40:45Z">
        <w:r>
          <w:rPr>
            <w:rFonts w:hint="eastAsia" w:ascii="仿宋" w:hAnsi="仿宋" w:eastAsia="仿宋" w:cs="仿宋"/>
            <w:sz w:val="32"/>
            <w:szCs w:val="32"/>
          </w:rPr>
          <w:t>（二）</w:t>
        </w:r>
      </w:ins>
      <w:ins w:id="502" w:author="皮卡" w:date="2024-03-04T15:41:03Z">
        <w:r>
          <w:rPr>
            <w:rFonts w:hint="eastAsia" w:ascii="仿宋" w:hAnsi="仿宋" w:eastAsia="仿宋" w:cs="仿宋"/>
            <w:sz w:val="32"/>
            <w:szCs w:val="32"/>
            <w:lang w:eastAsia="zh-CN"/>
          </w:rPr>
          <w:t>白沙黎族自治县电子商务服务中心</w:t>
        </w:r>
      </w:ins>
      <w:ins w:id="503" w:author="皮卡" w:date="2024-03-04T15:41:03Z">
        <w:r>
          <w:rPr>
            <w:rFonts w:hint="eastAsia" w:ascii="仿宋" w:hAnsi="仿宋" w:eastAsia="仿宋" w:cs="仿宋"/>
            <w:sz w:val="32"/>
            <w:szCs w:val="32"/>
            <w:lang w:val="en-US" w:eastAsia="zh-CN"/>
          </w:rPr>
          <w:t>202</w:t>
        </w:r>
      </w:ins>
      <w:ins w:id="504" w:author="Administrator" w:date="2025-02-18T17:31:31Z">
        <w:r>
          <w:rPr>
            <w:rFonts w:hint="eastAsia" w:ascii="仿宋" w:hAnsi="仿宋" w:eastAsia="仿宋" w:cs="仿宋"/>
            <w:sz w:val="32"/>
            <w:szCs w:val="32"/>
            <w:lang w:val="en-US" w:eastAsia="zh-CN"/>
          </w:rPr>
          <w:t>5</w:t>
        </w:r>
      </w:ins>
      <w:ins w:id="505" w:author="皮卡" w:date="2024-03-04T15:40:45Z">
        <w:r>
          <w:rPr>
            <w:rFonts w:hint="eastAsia" w:ascii="仿宋" w:hAnsi="仿宋" w:eastAsia="仿宋" w:cs="仿宋"/>
            <w:sz w:val="32"/>
            <w:szCs w:val="32"/>
          </w:rPr>
          <w:t>年政府性基金预算“三公”经费预算数为</w:t>
        </w:r>
      </w:ins>
      <w:ins w:id="506" w:author="皮卡" w:date="2024-03-04T15:41:12Z">
        <w:r>
          <w:rPr>
            <w:rFonts w:hint="eastAsia" w:ascii="仿宋" w:hAnsi="仿宋" w:eastAsia="仿宋" w:cs="仿宋"/>
            <w:sz w:val="32"/>
            <w:szCs w:val="32"/>
            <w:lang w:val="en-US" w:eastAsia="zh-CN"/>
          </w:rPr>
          <w:t>0</w:t>
        </w:r>
      </w:ins>
      <w:ins w:id="507" w:author="皮卡" w:date="2024-03-04T15:40:45Z">
        <w:r>
          <w:rPr>
            <w:rFonts w:hint="eastAsia" w:ascii="仿宋" w:hAnsi="仿宋" w:eastAsia="仿宋" w:cs="仿宋"/>
            <w:sz w:val="32"/>
            <w:szCs w:val="32"/>
          </w:rPr>
          <w:t>万元</w:t>
        </w:r>
      </w:ins>
      <w:ins w:id="508" w:author="皮卡" w:date="2024-03-04T15:41:17Z">
        <w:r>
          <w:rPr>
            <w:rFonts w:hint="eastAsia" w:ascii="仿宋" w:hAnsi="仿宋" w:eastAsia="仿宋" w:cs="仿宋"/>
            <w:sz w:val="32"/>
            <w:szCs w:val="32"/>
            <w:lang w:eastAsia="zh-CN"/>
          </w:rPr>
          <w:t>。</w:t>
        </w:r>
      </w:ins>
    </w:p>
    <w:p w14:paraId="6A9BFCC4">
      <w:pPr>
        <w:ind w:firstLine="640" w:firstLineChars="200"/>
        <w:rPr>
          <w:ins w:id="509" w:author="皮卡" w:date="2024-02-22T11:35:38Z"/>
          <w:rFonts w:ascii="黑体" w:hAnsi="黑体" w:eastAsia="黑体" w:cs="Times New Roman"/>
          <w:color w:val="000000" w:themeColor="text1"/>
          <w:sz w:val="32"/>
          <w:shd w:val="clear" w:color="auto" w:fill="FFFFFF"/>
          <w14:textFill>
            <w14:solidFill>
              <w14:schemeClr w14:val="tx1"/>
            </w14:solidFill>
          </w14:textFill>
        </w:rPr>
      </w:pPr>
      <w:ins w:id="510" w:author="皮卡" w:date="2024-02-22T11:35:38Z">
        <w:r>
          <w:rPr>
            <w:rFonts w:hint="eastAsia" w:ascii="黑体" w:hAnsi="黑体" w:eastAsia="黑体" w:cs="Times New Roman"/>
            <w:color w:val="000000" w:themeColor="text1"/>
            <w:sz w:val="32"/>
            <w:shd w:val="clear" w:color="auto" w:fill="FFFFFF"/>
            <w14:textFill>
              <w14:solidFill>
                <w14:schemeClr w14:val="tx1"/>
              </w14:solidFill>
            </w14:textFill>
          </w:rPr>
          <w:t>五、</w:t>
        </w:r>
      </w:ins>
      <w:ins w:id="511" w:author="皮卡" w:date="2024-02-22T11:35:38Z">
        <w:r>
          <w:rPr>
            <w:rFonts w:hint="eastAsia" w:ascii="黑体" w:hAnsi="黑体" w:eastAsia="黑体"/>
            <w:color w:val="000000" w:themeColor="text1"/>
            <w:sz w:val="32"/>
            <w:szCs w:val="32"/>
            <w14:textFill>
              <w14:solidFill>
                <w14:schemeClr w14:val="tx1"/>
              </w14:solidFill>
            </w14:textFill>
          </w:rPr>
          <w:t>关于白沙黎族自治县电子商务服务中心202</w:t>
        </w:r>
      </w:ins>
      <w:ins w:id="512" w:author="Administrator" w:date="2025-02-18T17:31:42Z">
        <w:r>
          <w:rPr>
            <w:rFonts w:hint="eastAsia" w:ascii="黑体" w:hAnsi="黑体" w:eastAsia="黑体"/>
            <w:color w:val="000000" w:themeColor="text1"/>
            <w:sz w:val="32"/>
            <w:szCs w:val="32"/>
            <w:lang w:val="en-US" w:eastAsia="zh-CN"/>
            <w14:textFill>
              <w14:solidFill>
                <w14:schemeClr w14:val="tx1"/>
              </w14:solidFill>
            </w14:textFill>
          </w:rPr>
          <w:t>5</w:t>
        </w:r>
      </w:ins>
      <w:ins w:id="513" w:author="皮卡" w:date="2024-02-22T11:35:38Z">
        <w:r>
          <w:rPr>
            <w:rFonts w:hint="eastAsia" w:ascii="黑体" w:hAnsi="黑体" w:eastAsia="黑体"/>
            <w:color w:val="000000" w:themeColor="text1"/>
            <w:sz w:val="32"/>
            <w:szCs w:val="32"/>
            <w14:textFill>
              <w14:solidFill>
                <w14:schemeClr w14:val="tx1"/>
              </w14:solidFill>
            </w14:textFill>
          </w:rPr>
          <w:t>年</w:t>
        </w:r>
      </w:ins>
      <w:ins w:id="514" w:author="皮卡" w:date="2024-02-22T11:35:38Z">
        <w:r>
          <w:rPr>
            <w:rFonts w:hint="eastAsia" w:ascii="黑体" w:hAnsi="黑体" w:eastAsia="黑体" w:cs="Times New Roman"/>
            <w:color w:val="000000" w:themeColor="text1"/>
            <w:sz w:val="32"/>
            <w:shd w:val="clear" w:color="auto" w:fill="FFFFFF"/>
            <w14:textFill>
              <w14:solidFill>
                <w14:schemeClr w14:val="tx1"/>
              </w14:solidFill>
            </w14:textFill>
          </w:rPr>
          <w:t>政府性基金预算当年拨款情况说明</w:t>
        </w:r>
      </w:ins>
    </w:p>
    <w:p w14:paraId="361ABB8F">
      <w:pPr>
        <w:spacing w:line="578" w:lineRule="exact"/>
        <w:ind w:firstLine="640"/>
        <w:jc w:val="left"/>
        <w:rPr>
          <w:ins w:id="515" w:author="皮卡" w:date="2024-03-04T15:42:29Z"/>
          <w:rFonts w:ascii="楷体" w:hAnsi="楷体" w:eastAsia="楷体"/>
          <w:sz w:val="32"/>
          <w:szCs w:val="32"/>
        </w:rPr>
      </w:pPr>
      <w:ins w:id="516" w:author="皮卡" w:date="2024-03-04T15:42:29Z">
        <w:r>
          <w:rPr>
            <w:rFonts w:hint="eastAsia" w:ascii="楷体" w:hAnsi="楷体" w:eastAsia="楷体"/>
            <w:sz w:val="32"/>
            <w:szCs w:val="32"/>
          </w:rPr>
          <w:t>（一）政府性基金预算当年规模变化情况</w:t>
        </w:r>
      </w:ins>
    </w:p>
    <w:p w14:paraId="0526FEE9">
      <w:pPr>
        <w:spacing w:line="578" w:lineRule="exact"/>
        <w:ind w:firstLine="640" w:firstLineChars="200"/>
        <w:rPr>
          <w:ins w:id="517" w:author="Administrator" w:date="2025-02-26T10:42:11Z"/>
          <w:rFonts w:hint="eastAsia" w:ascii="仿宋" w:hAnsi="仿宋" w:eastAsia="仿宋" w:cs="仿宋"/>
          <w:sz w:val="32"/>
          <w:szCs w:val="32"/>
        </w:rPr>
      </w:pPr>
      <w:ins w:id="518" w:author="皮卡" w:date="2024-03-04T15:42:46Z">
        <w:r>
          <w:rPr>
            <w:rFonts w:hint="eastAsia" w:ascii="仿宋" w:hAnsi="仿宋" w:eastAsia="仿宋" w:cs="仿宋"/>
            <w:sz w:val="32"/>
            <w:szCs w:val="32"/>
            <w:lang w:eastAsia="zh-CN"/>
          </w:rPr>
          <w:t>白沙黎族自治县电子商务服务中心</w:t>
        </w:r>
      </w:ins>
      <w:ins w:id="519" w:author="皮卡" w:date="2024-03-04T15:42:46Z">
        <w:r>
          <w:rPr>
            <w:rFonts w:hint="eastAsia" w:ascii="仿宋" w:hAnsi="仿宋" w:eastAsia="仿宋" w:cs="仿宋"/>
            <w:sz w:val="32"/>
            <w:szCs w:val="32"/>
            <w:lang w:val="en-US" w:eastAsia="zh-CN"/>
          </w:rPr>
          <w:t>202</w:t>
        </w:r>
      </w:ins>
      <w:ins w:id="520" w:author="Administrator" w:date="2025-02-18T17:31:50Z">
        <w:r>
          <w:rPr>
            <w:rFonts w:hint="eastAsia" w:ascii="仿宋" w:hAnsi="仿宋" w:eastAsia="仿宋" w:cs="仿宋"/>
            <w:sz w:val="32"/>
            <w:szCs w:val="32"/>
            <w:lang w:val="en-US" w:eastAsia="zh-CN"/>
          </w:rPr>
          <w:t>5</w:t>
        </w:r>
      </w:ins>
      <w:ins w:id="521" w:author="皮卡" w:date="2024-03-04T15:42:29Z">
        <w:r>
          <w:rPr>
            <w:rFonts w:hint="eastAsia" w:ascii="仿宋" w:hAnsi="仿宋" w:eastAsia="仿宋" w:cs="仿宋"/>
            <w:sz w:val="32"/>
            <w:szCs w:val="32"/>
          </w:rPr>
          <w:t>年政府性基金预算当年拨款</w:t>
        </w:r>
      </w:ins>
      <w:ins w:id="522" w:author="皮卡" w:date="2024-03-04T15:42:50Z">
        <w:r>
          <w:rPr>
            <w:rFonts w:hint="eastAsia" w:ascii="仿宋" w:hAnsi="仿宋" w:eastAsia="仿宋" w:cs="仿宋"/>
            <w:sz w:val="32"/>
            <w:szCs w:val="32"/>
            <w:lang w:val="en-US" w:eastAsia="zh-CN"/>
          </w:rPr>
          <w:t>0</w:t>
        </w:r>
      </w:ins>
      <w:ins w:id="523" w:author="皮卡" w:date="2024-03-04T15:42:29Z">
        <w:r>
          <w:rPr>
            <w:rFonts w:hint="eastAsia" w:ascii="仿宋" w:hAnsi="仿宋" w:eastAsia="仿宋" w:cs="仿宋"/>
            <w:sz w:val="32"/>
            <w:szCs w:val="32"/>
          </w:rPr>
          <w:t>万元，比上年预算数持平，主要是</w:t>
        </w:r>
      </w:ins>
      <w:ins w:id="524" w:author="皮卡" w:date="2024-03-04T15:44:21Z">
        <w:r>
          <w:rPr>
            <w:rFonts w:hint="eastAsia" w:ascii="仿宋" w:hAnsi="仿宋" w:eastAsia="仿宋" w:cs="仿宋"/>
            <w:sz w:val="32"/>
            <w:szCs w:val="32"/>
            <w:lang w:val="en-US" w:eastAsia="zh-CN"/>
          </w:rPr>
          <w:t>本</w:t>
        </w:r>
      </w:ins>
      <w:ins w:id="525" w:author="皮卡" w:date="2024-03-04T15:43:45Z">
        <w:r>
          <w:rPr>
            <w:rFonts w:hint="eastAsia" w:ascii="仿宋" w:hAnsi="仿宋" w:eastAsia="仿宋" w:cs="仿宋"/>
            <w:sz w:val="32"/>
            <w:szCs w:val="32"/>
            <w:lang w:eastAsia="zh-CN"/>
          </w:rPr>
          <w:t>年无</w:t>
        </w:r>
      </w:ins>
      <w:ins w:id="526" w:author="皮卡" w:date="2024-03-04T15:43:48Z">
        <w:r>
          <w:rPr>
            <w:rFonts w:hint="eastAsia" w:ascii="仿宋" w:hAnsi="仿宋" w:eastAsia="仿宋" w:cs="仿宋"/>
            <w:sz w:val="32"/>
            <w:szCs w:val="32"/>
            <w:lang w:eastAsia="zh-CN"/>
          </w:rPr>
          <w:t>此项</w:t>
        </w:r>
      </w:ins>
      <w:ins w:id="527" w:author="皮卡" w:date="2024-03-04T15:43:56Z">
        <w:r>
          <w:rPr>
            <w:rFonts w:hint="eastAsia" w:ascii="仿宋" w:hAnsi="仿宋" w:eastAsia="仿宋" w:cs="仿宋"/>
            <w:sz w:val="32"/>
            <w:szCs w:val="32"/>
            <w:lang w:eastAsia="zh-CN"/>
          </w:rPr>
          <w:t>预算</w:t>
        </w:r>
      </w:ins>
      <w:ins w:id="528" w:author="皮卡" w:date="2024-03-04T15:42:29Z">
        <w:r>
          <w:rPr>
            <w:rFonts w:hint="eastAsia" w:ascii="仿宋" w:hAnsi="仿宋" w:eastAsia="仿宋" w:cs="仿宋"/>
            <w:sz w:val="32"/>
            <w:szCs w:val="32"/>
          </w:rPr>
          <w:t>。</w:t>
        </w:r>
      </w:ins>
    </w:p>
    <w:p w14:paraId="11B21DCF">
      <w:pPr>
        <w:spacing w:line="578" w:lineRule="exact"/>
        <w:ind w:firstLine="640"/>
        <w:jc w:val="left"/>
        <w:rPr>
          <w:ins w:id="529" w:author="Administrator" w:date="2025-02-26T10:42:50Z"/>
          <w:rFonts w:ascii="楷体" w:hAnsi="楷体" w:eastAsia="楷体"/>
          <w:sz w:val="32"/>
          <w:szCs w:val="32"/>
        </w:rPr>
      </w:pPr>
      <w:ins w:id="530" w:author="Administrator" w:date="2025-02-26T10:42:50Z">
        <w:r>
          <w:rPr>
            <w:rFonts w:hint="eastAsia" w:ascii="楷体" w:hAnsi="楷体" w:eastAsia="楷体"/>
            <w:sz w:val="32"/>
            <w:szCs w:val="32"/>
          </w:rPr>
          <w:t>（二）政府性基金预算当年拨款结构情况</w:t>
        </w:r>
      </w:ins>
    </w:p>
    <w:p w14:paraId="26B639CE">
      <w:pPr>
        <w:spacing w:line="578" w:lineRule="exact"/>
        <w:ind w:firstLine="640" w:firstLineChars="200"/>
        <w:rPr>
          <w:ins w:id="531" w:author="Administrator" w:date="2025-02-26T10:42:59Z"/>
          <w:rFonts w:hint="eastAsia" w:ascii="仿宋" w:hAnsi="仿宋" w:eastAsia="仿宋" w:cs="仿宋"/>
          <w:sz w:val="32"/>
          <w:szCs w:val="32"/>
          <w:lang w:val="en-US" w:eastAsia="zh-CN"/>
        </w:rPr>
      </w:pPr>
      <w:ins w:id="532" w:author="Administrator" w:date="2025-02-26T10:42:54Z">
        <w:r>
          <w:rPr>
            <w:rFonts w:hint="eastAsia" w:ascii="仿宋" w:hAnsi="仿宋" w:eastAsia="仿宋" w:cs="仿宋"/>
            <w:sz w:val="32"/>
            <w:szCs w:val="32"/>
            <w:lang w:val="en-US" w:eastAsia="zh-CN"/>
          </w:rPr>
          <w:t xml:space="preserve">  </w:t>
        </w:r>
      </w:ins>
      <w:ins w:id="533" w:author="Administrator" w:date="2025-02-26T10:42:56Z">
        <w:r>
          <w:rPr>
            <w:rFonts w:hint="eastAsia" w:ascii="仿宋" w:hAnsi="仿宋" w:eastAsia="仿宋" w:cs="仿宋"/>
            <w:sz w:val="32"/>
            <w:szCs w:val="32"/>
            <w:lang w:val="en-US" w:eastAsia="zh-CN"/>
          </w:rPr>
          <w:t>无</w:t>
        </w:r>
      </w:ins>
    </w:p>
    <w:p w14:paraId="756827C8">
      <w:pPr>
        <w:spacing w:line="578" w:lineRule="exact"/>
        <w:ind w:firstLine="640" w:firstLineChars="200"/>
        <w:rPr>
          <w:ins w:id="534" w:author="Administrator" w:date="2025-02-26T10:43:12Z"/>
          <w:rFonts w:hint="eastAsia" w:ascii="楷体" w:hAnsi="楷体" w:eastAsia="楷体"/>
          <w:sz w:val="32"/>
          <w:szCs w:val="32"/>
        </w:rPr>
      </w:pPr>
      <w:ins w:id="535" w:author="Administrator" w:date="2025-02-26T10:43:10Z">
        <w:r>
          <w:rPr>
            <w:rFonts w:hint="eastAsia" w:ascii="楷体" w:hAnsi="楷体" w:eastAsia="楷体"/>
            <w:sz w:val="32"/>
            <w:szCs w:val="32"/>
          </w:rPr>
          <w:t>（三）政府性基金预算当年拨款具体使用情况</w:t>
        </w:r>
      </w:ins>
    </w:p>
    <w:p w14:paraId="534B44C6">
      <w:pPr>
        <w:spacing w:line="578" w:lineRule="exact"/>
        <w:ind w:firstLine="640" w:firstLineChars="200"/>
        <w:rPr>
          <w:ins w:id="536" w:author="皮卡" w:date="2024-02-28T09:20:02Z"/>
          <w:rFonts w:hint="default" w:ascii="楷体" w:hAnsi="楷体" w:eastAsia="楷体"/>
          <w:sz w:val="32"/>
          <w:szCs w:val="32"/>
          <w:lang w:val="en-US" w:eastAsia="zh-CN"/>
        </w:rPr>
      </w:pPr>
      <w:ins w:id="537" w:author="Administrator" w:date="2025-02-26T10:43:17Z">
        <w:r>
          <w:rPr>
            <w:rFonts w:hint="eastAsia" w:ascii="楷体" w:hAnsi="楷体" w:eastAsia="楷体"/>
            <w:sz w:val="32"/>
            <w:szCs w:val="32"/>
            <w:lang w:val="en-US" w:eastAsia="zh-CN"/>
          </w:rPr>
          <w:t xml:space="preserve"> </w:t>
        </w:r>
      </w:ins>
      <w:ins w:id="538" w:author="Administrator" w:date="2025-02-26T10:43:18Z">
        <w:r>
          <w:rPr>
            <w:rFonts w:hint="eastAsia" w:ascii="楷体" w:hAnsi="楷体" w:eastAsia="楷体"/>
            <w:sz w:val="32"/>
            <w:szCs w:val="32"/>
            <w:lang w:val="en-US" w:eastAsia="zh-CN"/>
          </w:rPr>
          <w:t xml:space="preserve"> </w:t>
        </w:r>
      </w:ins>
      <w:ins w:id="539" w:author="Administrator" w:date="2025-02-26T10:43:19Z">
        <w:r>
          <w:rPr>
            <w:rFonts w:hint="eastAsia" w:ascii="楷体" w:hAnsi="楷体" w:eastAsia="楷体"/>
            <w:sz w:val="32"/>
            <w:szCs w:val="32"/>
            <w:lang w:val="en-US" w:eastAsia="zh-CN"/>
          </w:rPr>
          <w:t>无</w:t>
        </w:r>
      </w:ins>
    </w:p>
    <w:p w14:paraId="4DD3F4EC">
      <w:pPr>
        <w:ind w:firstLine="640" w:firstLineChars="200"/>
        <w:rPr>
          <w:ins w:id="540" w:author="皮卡" w:date="2024-02-22T11:38:05Z"/>
          <w:rFonts w:ascii="黑体" w:hAnsi="黑体" w:eastAsia="黑体" w:cs="Times New Roman"/>
          <w:color w:val="000000" w:themeColor="text1"/>
          <w:sz w:val="32"/>
          <w:shd w:val="clear" w:color="auto" w:fill="FFFFFF"/>
          <w14:textFill>
            <w14:solidFill>
              <w14:schemeClr w14:val="tx1"/>
            </w14:solidFill>
          </w14:textFill>
        </w:rPr>
      </w:pPr>
      <w:ins w:id="541" w:author="皮卡" w:date="2024-02-22T11:38:05Z">
        <w:r>
          <w:rPr>
            <w:rFonts w:hint="eastAsia" w:ascii="黑体" w:hAnsi="黑体" w:eastAsia="黑体" w:cs="Times New Roman"/>
            <w:color w:val="000000" w:themeColor="text1"/>
            <w:sz w:val="32"/>
            <w:shd w:val="clear" w:color="auto" w:fill="FFFFFF"/>
            <w14:textFill>
              <w14:solidFill>
                <w14:schemeClr w14:val="tx1"/>
              </w14:solidFill>
            </w14:textFill>
          </w:rPr>
          <w:t>六、关</w:t>
        </w:r>
      </w:ins>
      <w:ins w:id="542" w:author="皮卡" w:date="2024-02-22T11:38:05Z">
        <w:r>
          <w:rPr>
            <w:rFonts w:hint="eastAsia" w:ascii="黑体" w:hAnsi="黑体" w:eastAsia="黑体"/>
            <w:color w:val="000000" w:themeColor="text1"/>
            <w:sz w:val="32"/>
            <w:szCs w:val="32"/>
            <w14:textFill>
              <w14:solidFill>
                <w14:schemeClr w14:val="tx1"/>
              </w14:solidFill>
            </w14:textFill>
          </w:rPr>
          <w:t>于白沙黎族自治县电子商务服务中心202</w:t>
        </w:r>
      </w:ins>
      <w:ins w:id="543" w:author="Administrator" w:date="2025-02-19T09:15:53Z">
        <w:r>
          <w:rPr>
            <w:rFonts w:hint="eastAsia" w:ascii="黑体" w:hAnsi="黑体" w:eastAsia="黑体"/>
            <w:color w:val="000000" w:themeColor="text1"/>
            <w:sz w:val="32"/>
            <w:szCs w:val="32"/>
            <w:lang w:val="en-US" w:eastAsia="zh-CN"/>
            <w14:textFill>
              <w14:solidFill>
                <w14:schemeClr w14:val="tx1"/>
              </w14:solidFill>
            </w14:textFill>
          </w:rPr>
          <w:t>5</w:t>
        </w:r>
      </w:ins>
      <w:ins w:id="544" w:author="皮卡" w:date="2024-02-22T11:38:05Z">
        <w:r>
          <w:rPr>
            <w:rFonts w:ascii="黑体" w:hAnsi="黑体" w:eastAsia="黑体" w:cs="Times New Roman"/>
            <w:color w:val="000000" w:themeColor="text1"/>
            <w:sz w:val="32"/>
            <w:shd w:val="clear" w:color="auto" w:fill="FFFFFF"/>
            <w14:textFill>
              <w14:solidFill>
                <w14:schemeClr w14:val="tx1"/>
              </w14:solidFill>
            </w14:textFill>
          </w:rPr>
          <w:t>年</w:t>
        </w:r>
      </w:ins>
      <w:ins w:id="545" w:author="皮卡" w:date="2024-02-22T11:38:05Z">
        <w:r>
          <w:rPr>
            <w:rFonts w:hint="eastAsia" w:ascii="黑体" w:hAnsi="黑体" w:eastAsia="黑体" w:cs="Times New Roman"/>
            <w:color w:val="000000" w:themeColor="text1"/>
            <w:sz w:val="32"/>
            <w:shd w:val="clear" w:color="auto" w:fill="FFFFFF"/>
            <w14:textFill>
              <w14:solidFill>
                <w14:schemeClr w14:val="tx1"/>
              </w14:solidFill>
            </w14:textFill>
          </w:rPr>
          <w:t>收支预算情况的总体说明</w:t>
        </w:r>
      </w:ins>
    </w:p>
    <w:p w14:paraId="4108646A">
      <w:pPr>
        <w:ind w:firstLine="640" w:firstLineChars="200"/>
        <w:rPr>
          <w:ins w:id="546" w:author="皮卡" w:date="2024-02-22T11:38:05Z"/>
          <w:rFonts w:ascii="仿宋_GB2312" w:hAnsi="黑体" w:eastAsia="仿宋_GB2312"/>
          <w:color w:val="000000" w:themeColor="text1"/>
          <w:sz w:val="32"/>
          <w:szCs w:val="32"/>
          <w14:textFill>
            <w14:solidFill>
              <w14:schemeClr w14:val="tx1"/>
            </w14:solidFill>
          </w14:textFill>
        </w:rPr>
      </w:pPr>
      <w:ins w:id="547" w:author="皮卡" w:date="2024-02-22T11:38:05Z">
        <w:r>
          <w:rPr>
            <w:rFonts w:hint="eastAsia" w:ascii="仿宋_GB2312" w:hAnsi="黑体" w:eastAsia="仿宋_GB2312" w:cs="仿宋_GB2312"/>
            <w:color w:val="000000" w:themeColor="text1"/>
            <w:sz w:val="32"/>
            <w:szCs w:val="32"/>
            <w14:textFill>
              <w14:solidFill>
                <w14:schemeClr w14:val="tx1"/>
              </w14:solidFill>
            </w14:textFill>
          </w:rPr>
          <w:t>按照综合预算原则，</w:t>
        </w:r>
      </w:ins>
      <w:ins w:id="548" w:author="皮卡" w:date="2024-02-22T11:38:05Z">
        <w:r>
          <w:rPr>
            <w:rFonts w:hint="eastAsia" w:ascii="仿宋_GB2312" w:eastAsia="仿宋_GB2312"/>
            <w:color w:val="000000" w:themeColor="text1"/>
            <w:sz w:val="32"/>
            <w:szCs w:val="32"/>
            <w14:textFill>
              <w14:solidFill>
                <w14:schemeClr w14:val="tx1"/>
              </w14:solidFill>
            </w14:textFill>
          </w:rPr>
          <w:t>白沙黎族自治县电子商务服务中心</w:t>
        </w:r>
      </w:ins>
      <w:ins w:id="549" w:author="皮卡" w:date="2024-02-22T11:38:05Z">
        <w:r>
          <w:rPr>
            <w:rFonts w:hint="eastAsia" w:ascii="仿宋_GB2312" w:hAnsi="黑体" w:eastAsia="仿宋_GB2312"/>
            <w:color w:val="000000" w:themeColor="text1"/>
            <w:sz w:val="32"/>
            <w:szCs w:val="32"/>
            <w14:textFill>
              <w14:solidFill>
                <w14:schemeClr w14:val="tx1"/>
              </w14:solidFill>
            </w14:textFill>
          </w:rPr>
          <w:t>202</w:t>
        </w:r>
      </w:ins>
      <w:ins w:id="550" w:author="Administrator" w:date="2025-02-19T09:23:19Z">
        <w:r>
          <w:rPr>
            <w:rFonts w:hint="eastAsia" w:ascii="仿宋_GB2312" w:hAnsi="黑体" w:eastAsia="仿宋_GB2312"/>
            <w:color w:val="000000" w:themeColor="text1"/>
            <w:sz w:val="32"/>
            <w:szCs w:val="32"/>
            <w:lang w:val="en-US" w:eastAsia="zh-CN"/>
            <w14:textFill>
              <w14:solidFill>
                <w14:schemeClr w14:val="tx1"/>
              </w14:solidFill>
            </w14:textFill>
          </w:rPr>
          <w:t>5</w:t>
        </w:r>
      </w:ins>
      <w:ins w:id="551" w:author="皮卡" w:date="2024-02-22T11:38:05Z">
        <w:r>
          <w:rPr>
            <w:rFonts w:hint="eastAsia" w:ascii="仿宋_GB2312" w:hAnsi="黑体" w:eastAsia="仿宋_GB2312"/>
            <w:color w:val="000000" w:themeColor="text1"/>
            <w:sz w:val="32"/>
            <w:szCs w:val="32"/>
            <w14:textFill>
              <w14:solidFill>
                <w14:schemeClr w14:val="tx1"/>
              </w14:solidFill>
            </w14:textFill>
          </w:rPr>
          <w:t>年</w:t>
        </w:r>
      </w:ins>
      <w:ins w:id="552" w:author="皮卡" w:date="2024-02-22T11:38:05Z">
        <w:r>
          <w:rPr>
            <w:rFonts w:hint="eastAsia" w:ascii="仿宋_GB2312" w:hAnsi="黑体" w:eastAsia="仿宋_GB2312" w:cs="仿宋_GB2312"/>
            <w:color w:val="000000" w:themeColor="text1"/>
            <w:sz w:val="32"/>
            <w:szCs w:val="32"/>
            <w14:textFill>
              <w14:solidFill>
                <w14:schemeClr w14:val="tx1"/>
              </w14:solidFill>
            </w14:textFill>
          </w:rPr>
          <w:t>所有收入和支出均纳入部门预算管理。收入包括：一般公共预算</w:t>
        </w:r>
      </w:ins>
      <w:ins w:id="553" w:author="皮卡" w:date="2024-02-22T11:38:05Z">
        <w:r>
          <w:rPr>
            <w:rFonts w:hint="eastAsia" w:ascii="仿宋_GB2312" w:hAnsi="黑体" w:eastAsia="仿宋_GB2312" w:cs="仿宋_GB2312"/>
            <w:color w:val="000000" w:themeColor="text1"/>
            <w:sz w:val="32"/>
            <w:szCs w:val="32"/>
            <w:lang w:eastAsia="zh-CN"/>
            <w14:textFill>
              <w14:solidFill>
                <w14:schemeClr w14:val="tx1"/>
              </w14:solidFill>
            </w14:textFill>
          </w:rPr>
          <w:t>拨款</w:t>
        </w:r>
      </w:ins>
      <w:ins w:id="554" w:author="皮卡" w:date="2024-02-22T11:38:05Z">
        <w:r>
          <w:rPr>
            <w:rFonts w:hint="eastAsia" w:ascii="仿宋_GB2312" w:hAnsi="黑体" w:eastAsia="仿宋_GB2312" w:cs="仿宋_GB2312"/>
            <w:color w:val="000000" w:themeColor="text1"/>
            <w:sz w:val="32"/>
            <w:szCs w:val="32"/>
            <w14:textFill>
              <w14:solidFill>
                <w14:schemeClr w14:val="tx1"/>
              </w14:solidFill>
            </w14:textFill>
          </w:rPr>
          <w:t>收入</w:t>
        </w:r>
      </w:ins>
      <w:ins w:id="555" w:author="Administrator" w:date="2025-02-19T09:26:27Z">
        <w:r>
          <w:rPr>
            <w:rFonts w:hint="eastAsia" w:ascii="仿宋_GB2312" w:hAnsi="黑体" w:eastAsia="仿宋_GB2312" w:cs="仿宋_GB2312"/>
            <w:color w:val="000000" w:themeColor="text1"/>
            <w:sz w:val="32"/>
            <w:szCs w:val="32"/>
            <w:lang w:eastAsia="zh-CN"/>
            <w14:textFill>
              <w14:solidFill>
                <w14:schemeClr w14:val="tx1"/>
              </w14:solidFill>
            </w14:textFill>
          </w:rPr>
          <w:t>、</w:t>
        </w:r>
      </w:ins>
      <w:ins w:id="556" w:author="Administrator" w:date="2025-02-19T09:25:58Z">
        <w:r>
          <w:rPr>
            <w:rFonts w:hint="eastAsia" w:ascii="仿宋_GB2312" w:hAnsi="黑体" w:eastAsia="仿宋_GB2312" w:cs="仿宋_GB2312"/>
            <w:color w:val="000000" w:themeColor="text1"/>
            <w:sz w:val="32"/>
            <w:szCs w:val="32"/>
            <w:lang w:eastAsia="zh-CN"/>
            <w14:textFill>
              <w14:solidFill>
                <w14:schemeClr w14:val="tx1"/>
              </w14:solidFill>
            </w14:textFill>
          </w:rPr>
          <w:t>其他</w:t>
        </w:r>
      </w:ins>
      <w:ins w:id="557" w:author="Administrator" w:date="2025-02-19T09:26:00Z">
        <w:r>
          <w:rPr>
            <w:rFonts w:hint="eastAsia" w:ascii="仿宋_GB2312" w:hAnsi="黑体" w:eastAsia="仿宋_GB2312" w:cs="仿宋_GB2312"/>
            <w:color w:val="000000" w:themeColor="text1"/>
            <w:sz w:val="32"/>
            <w:szCs w:val="32"/>
            <w:lang w:eastAsia="zh-CN"/>
            <w14:textFill>
              <w14:solidFill>
                <w14:schemeClr w14:val="tx1"/>
              </w14:solidFill>
            </w14:textFill>
          </w:rPr>
          <w:t>收入</w:t>
        </w:r>
      </w:ins>
      <w:ins w:id="558" w:author="Administrator" w:date="2025-02-19T09:26:30Z">
        <w:r>
          <w:rPr>
            <w:rFonts w:hint="eastAsia" w:ascii="仿宋_GB2312" w:hAnsi="黑体" w:eastAsia="仿宋_GB2312" w:cs="仿宋_GB2312"/>
            <w:color w:val="000000" w:themeColor="text1"/>
            <w:sz w:val="32"/>
            <w:szCs w:val="32"/>
            <w:lang w:eastAsia="zh-CN"/>
            <w14:textFill>
              <w14:solidFill>
                <w14:schemeClr w14:val="tx1"/>
              </w14:solidFill>
            </w14:textFill>
          </w:rPr>
          <w:t>和</w:t>
        </w:r>
      </w:ins>
      <w:ins w:id="559" w:author="Administrator" w:date="2025-02-19T09:26:32Z">
        <w:r>
          <w:rPr>
            <w:rFonts w:hint="eastAsia" w:ascii="仿宋_GB2312" w:hAnsi="黑体" w:eastAsia="仿宋_GB2312" w:cs="仿宋_GB2312"/>
            <w:color w:val="000000" w:themeColor="text1"/>
            <w:sz w:val="32"/>
            <w:szCs w:val="32"/>
            <w:lang w:eastAsia="zh-CN"/>
            <w14:textFill>
              <w14:solidFill>
                <w14:schemeClr w14:val="tx1"/>
              </w14:solidFill>
            </w14:textFill>
          </w:rPr>
          <w:t>上年</w:t>
        </w:r>
      </w:ins>
      <w:ins w:id="560" w:author="Administrator" w:date="2025-02-19T09:26:33Z">
        <w:r>
          <w:rPr>
            <w:rFonts w:hint="eastAsia" w:ascii="仿宋_GB2312" w:hAnsi="黑体" w:eastAsia="仿宋_GB2312" w:cs="仿宋_GB2312"/>
            <w:color w:val="000000" w:themeColor="text1"/>
            <w:sz w:val="32"/>
            <w:szCs w:val="32"/>
            <w:lang w:eastAsia="zh-CN"/>
            <w14:textFill>
              <w14:solidFill>
                <w14:schemeClr w14:val="tx1"/>
              </w14:solidFill>
            </w14:textFill>
          </w:rPr>
          <w:t>结转</w:t>
        </w:r>
      </w:ins>
      <w:ins w:id="561" w:author="Administrator" w:date="2025-02-19T09:26:35Z">
        <w:r>
          <w:rPr>
            <w:rFonts w:hint="eastAsia" w:ascii="仿宋_GB2312" w:hAnsi="黑体" w:eastAsia="仿宋_GB2312" w:cs="仿宋_GB2312"/>
            <w:color w:val="000000" w:themeColor="text1"/>
            <w:sz w:val="32"/>
            <w:szCs w:val="32"/>
            <w:lang w:eastAsia="zh-CN"/>
            <w14:textFill>
              <w14:solidFill>
                <w14:schemeClr w14:val="tx1"/>
              </w14:solidFill>
            </w14:textFill>
          </w:rPr>
          <w:t>结余</w:t>
        </w:r>
      </w:ins>
      <w:ins w:id="562" w:author="皮卡" w:date="2024-02-22T11:38:05Z">
        <w:r>
          <w:rPr>
            <w:rFonts w:hint="eastAsia" w:ascii="仿宋_GB2312" w:hAnsi="黑体" w:eastAsia="仿宋_GB2312"/>
            <w:color w:val="000000" w:themeColor="text1"/>
            <w:sz w:val="32"/>
            <w:szCs w:val="32"/>
            <w14:textFill>
              <w14:solidFill>
                <w14:schemeClr w14:val="tx1"/>
              </w14:solidFill>
            </w14:textFill>
          </w:rPr>
          <w:t>；支出包括：</w:t>
        </w:r>
      </w:ins>
      <w:ins w:id="563" w:author="Administrator" w:date="2025-02-26T17:07:16Z">
        <w:r>
          <w:rPr>
            <w:rFonts w:hint="eastAsia" w:ascii="仿宋_GB2312" w:hAnsi="黑体" w:eastAsia="仿宋_GB2312"/>
            <w:color w:val="000000" w:themeColor="text1"/>
            <w:sz w:val="32"/>
            <w:szCs w:val="32"/>
            <w:lang w:eastAsia="zh-CN"/>
            <w14:textFill>
              <w14:solidFill>
                <w14:schemeClr w14:val="tx1"/>
              </w14:solidFill>
            </w14:textFill>
          </w:rPr>
          <w:t>科普活动支出</w:t>
        </w:r>
      </w:ins>
      <w:ins w:id="564" w:author="Administrator" w:date="2025-02-26T17:07:18Z">
        <w:r>
          <w:rPr>
            <w:rFonts w:hint="eastAsia" w:ascii="仿宋_GB2312" w:hAnsi="黑体" w:eastAsia="仿宋_GB2312"/>
            <w:color w:val="000000" w:themeColor="text1"/>
            <w:sz w:val="32"/>
            <w:szCs w:val="32"/>
            <w:lang w:eastAsia="zh-CN"/>
            <w14:textFill>
              <w14:solidFill>
                <w14:schemeClr w14:val="tx1"/>
              </w14:solidFill>
            </w14:textFill>
          </w:rPr>
          <w:t>、</w:t>
        </w:r>
      </w:ins>
      <w:ins w:id="565" w:author="皮卡" w:date="2024-02-22T11:38:05Z">
        <w:r>
          <w:rPr>
            <w:rFonts w:hint="eastAsia" w:ascii="仿宋_GB2312" w:hAnsi="黑体" w:eastAsia="仿宋_GB2312"/>
            <w:color w:val="000000" w:themeColor="text1"/>
            <w:sz w:val="32"/>
            <w:szCs w:val="32"/>
            <w14:textFill>
              <w14:solidFill>
                <w14:schemeClr w14:val="tx1"/>
              </w14:solidFill>
            </w14:textFill>
          </w:rPr>
          <w:t>社会保障和就业支出、卫生健康支出、商业服务业等支出、住房保障支出。</w:t>
        </w:r>
      </w:ins>
      <w:ins w:id="566" w:author="皮卡" w:date="2024-02-22T11:38:05Z">
        <w:r>
          <w:rPr>
            <w:rFonts w:hint="eastAsia" w:ascii="仿宋_GB2312" w:eastAsia="仿宋_GB2312"/>
            <w:color w:val="000000" w:themeColor="text1"/>
            <w:sz w:val="32"/>
            <w:szCs w:val="32"/>
            <w14:textFill>
              <w14:solidFill>
                <w14:schemeClr w14:val="tx1"/>
              </w14:solidFill>
            </w14:textFill>
          </w:rPr>
          <w:t>白沙黎族自治县电子商务服务中心</w:t>
        </w:r>
      </w:ins>
      <w:ins w:id="567" w:author="皮卡" w:date="2024-02-22T11:38:05Z">
        <w:r>
          <w:rPr>
            <w:rFonts w:hint="eastAsia" w:ascii="仿宋_GB2312" w:hAnsi="黑体" w:eastAsia="仿宋_GB2312"/>
            <w:color w:val="000000" w:themeColor="text1"/>
            <w:sz w:val="32"/>
            <w:szCs w:val="32"/>
            <w14:textFill>
              <w14:solidFill>
                <w14:schemeClr w14:val="tx1"/>
              </w14:solidFill>
            </w14:textFill>
          </w:rPr>
          <w:t>202</w:t>
        </w:r>
      </w:ins>
      <w:ins w:id="568" w:author="Administrator" w:date="2025-02-19T09:23:50Z">
        <w:r>
          <w:rPr>
            <w:rFonts w:hint="eastAsia" w:ascii="仿宋_GB2312" w:hAnsi="黑体" w:eastAsia="仿宋_GB2312"/>
            <w:color w:val="000000" w:themeColor="text1"/>
            <w:sz w:val="32"/>
            <w:szCs w:val="32"/>
            <w:lang w:val="en-US" w:eastAsia="zh-CN"/>
            <w14:textFill>
              <w14:solidFill>
                <w14:schemeClr w14:val="tx1"/>
              </w14:solidFill>
            </w14:textFill>
          </w:rPr>
          <w:t>5</w:t>
        </w:r>
      </w:ins>
      <w:ins w:id="569" w:author="皮卡" w:date="2024-02-22T11:38:05Z">
        <w:r>
          <w:rPr>
            <w:rFonts w:hint="eastAsia" w:ascii="仿宋_GB2312" w:hAnsi="黑体" w:eastAsia="仿宋_GB2312"/>
            <w:color w:val="000000" w:themeColor="text1"/>
            <w:sz w:val="32"/>
            <w:szCs w:val="32"/>
            <w14:textFill>
              <w14:solidFill>
                <w14:schemeClr w14:val="tx1"/>
              </w14:solidFill>
            </w14:textFill>
          </w:rPr>
          <w:t>年收支总预算</w:t>
        </w:r>
      </w:ins>
      <w:ins w:id="570" w:author="Administrator" w:date="2025-02-19T09:27:09Z">
        <w:r>
          <w:rPr>
            <w:rFonts w:hint="eastAsia" w:ascii="仿宋_GB2312" w:hAnsi="黑体" w:eastAsia="仿宋_GB2312" w:cs="仿宋_GB2312"/>
            <w:color w:val="000000" w:themeColor="text1"/>
            <w:sz w:val="32"/>
            <w:szCs w:val="32"/>
            <w:lang w:val="en-US" w:eastAsia="zh-CN"/>
            <w14:textFill>
              <w14:solidFill>
                <w14:schemeClr w14:val="tx1"/>
              </w14:solidFill>
            </w14:textFill>
          </w:rPr>
          <w:t>220</w:t>
        </w:r>
      </w:ins>
      <w:ins w:id="571" w:author="Administrator" w:date="2025-02-19T09:27:10Z">
        <w:r>
          <w:rPr>
            <w:rFonts w:hint="eastAsia" w:ascii="仿宋_GB2312" w:hAnsi="黑体" w:eastAsia="仿宋_GB2312" w:cs="仿宋_GB2312"/>
            <w:color w:val="000000" w:themeColor="text1"/>
            <w:sz w:val="32"/>
            <w:szCs w:val="32"/>
            <w:lang w:val="en-US" w:eastAsia="zh-CN"/>
            <w14:textFill>
              <w14:solidFill>
                <w14:schemeClr w14:val="tx1"/>
              </w14:solidFill>
            </w14:textFill>
          </w:rPr>
          <w:t>.33</w:t>
        </w:r>
      </w:ins>
      <w:ins w:id="572" w:author="皮卡" w:date="2024-02-22T11:38:05Z">
        <w:r>
          <w:rPr>
            <w:rFonts w:hint="eastAsia" w:ascii="仿宋_GB2312" w:hAnsi="黑体" w:eastAsia="仿宋_GB2312"/>
            <w:color w:val="000000" w:themeColor="text1"/>
            <w:sz w:val="32"/>
            <w:szCs w:val="32"/>
            <w14:textFill>
              <w14:solidFill>
                <w14:schemeClr w14:val="tx1"/>
              </w14:solidFill>
            </w14:textFill>
          </w:rPr>
          <w:t>万元。</w:t>
        </w:r>
      </w:ins>
    </w:p>
    <w:p w14:paraId="692A0A66">
      <w:pPr>
        <w:ind w:firstLine="640" w:firstLineChars="200"/>
        <w:rPr>
          <w:ins w:id="573" w:author="皮卡" w:date="2024-02-22T11:39:46Z"/>
          <w:rFonts w:ascii="黑体" w:hAnsi="黑体" w:eastAsia="黑体" w:cs="Times New Roman"/>
          <w:color w:val="000000" w:themeColor="text1"/>
          <w:sz w:val="32"/>
          <w:shd w:val="clear" w:color="auto" w:fill="FFFFFF"/>
          <w14:textFill>
            <w14:solidFill>
              <w14:schemeClr w14:val="tx1"/>
            </w14:solidFill>
          </w14:textFill>
        </w:rPr>
      </w:pPr>
      <w:ins w:id="574" w:author="皮卡" w:date="2024-02-22T11:39:46Z">
        <w:r>
          <w:rPr>
            <w:rFonts w:hint="eastAsia" w:ascii="黑体" w:hAnsi="黑体" w:eastAsia="黑体" w:cs="Times New Roman"/>
            <w:color w:val="000000" w:themeColor="text1"/>
            <w:sz w:val="32"/>
            <w:shd w:val="clear" w:color="auto" w:fill="FFFFFF"/>
            <w14:textFill>
              <w14:solidFill>
                <w14:schemeClr w14:val="tx1"/>
              </w14:solidFill>
            </w14:textFill>
          </w:rPr>
          <w:t>七、关</w:t>
        </w:r>
      </w:ins>
      <w:ins w:id="575" w:author="皮卡" w:date="2024-02-22T11:39:46Z">
        <w:r>
          <w:rPr>
            <w:rFonts w:hint="eastAsia" w:ascii="黑体" w:hAnsi="黑体" w:eastAsia="黑体"/>
            <w:color w:val="000000" w:themeColor="text1"/>
            <w:sz w:val="32"/>
            <w:szCs w:val="32"/>
            <w14:textFill>
              <w14:solidFill>
                <w14:schemeClr w14:val="tx1"/>
              </w14:solidFill>
            </w14:textFill>
          </w:rPr>
          <w:t>于白沙黎族自治县电子商务服务中心202</w:t>
        </w:r>
      </w:ins>
      <w:ins w:id="576" w:author="Administrator" w:date="2025-02-19T09:27:46Z">
        <w:r>
          <w:rPr>
            <w:rFonts w:hint="eastAsia" w:ascii="黑体" w:hAnsi="黑体" w:eastAsia="黑体"/>
            <w:color w:val="000000" w:themeColor="text1"/>
            <w:sz w:val="32"/>
            <w:szCs w:val="32"/>
            <w:lang w:val="en-US" w:eastAsia="zh-CN"/>
            <w14:textFill>
              <w14:solidFill>
                <w14:schemeClr w14:val="tx1"/>
              </w14:solidFill>
            </w14:textFill>
          </w:rPr>
          <w:t>5</w:t>
        </w:r>
      </w:ins>
      <w:ins w:id="577" w:author="皮卡" w:date="2024-02-22T11:39:46Z">
        <w:r>
          <w:rPr>
            <w:rFonts w:hint="eastAsia" w:ascii="黑体" w:hAnsi="黑体" w:eastAsia="黑体"/>
            <w:color w:val="000000" w:themeColor="text1"/>
            <w:sz w:val="32"/>
            <w:szCs w:val="32"/>
            <w14:textFill>
              <w14:solidFill>
                <w14:schemeClr w14:val="tx1"/>
              </w14:solidFill>
            </w14:textFill>
          </w:rPr>
          <w:t>年</w:t>
        </w:r>
      </w:ins>
      <w:ins w:id="578" w:author="皮卡" w:date="2024-02-22T11:39:46Z">
        <w:r>
          <w:rPr>
            <w:rFonts w:hint="eastAsia" w:ascii="黑体" w:hAnsi="黑体" w:eastAsia="黑体" w:cs="Times New Roman"/>
            <w:color w:val="000000" w:themeColor="text1"/>
            <w:sz w:val="32"/>
            <w:shd w:val="clear" w:color="auto" w:fill="FFFFFF"/>
            <w14:textFill>
              <w14:solidFill>
                <w14:schemeClr w14:val="tx1"/>
              </w14:solidFill>
            </w14:textFill>
          </w:rPr>
          <w:t>收入预算情况说明</w:t>
        </w:r>
      </w:ins>
    </w:p>
    <w:p w14:paraId="3F1D00DD">
      <w:pPr>
        <w:ind w:firstLine="640" w:firstLineChars="200"/>
        <w:rPr>
          <w:ins w:id="579" w:author="皮卡" w:date="2024-02-22T11:39:46Z"/>
          <w:rFonts w:ascii="仿宋_GB2312" w:hAnsi="黑体" w:eastAsia="仿宋_GB2312"/>
          <w:color w:val="000000" w:themeColor="text1"/>
          <w:sz w:val="32"/>
          <w:szCs w:val="32"/>
          <w14:textFill>
            <w14:solidFill>
              <w14:schemeClr w14:val="tx1"/>
            </w14:solidFill>
          </w14:textFill>
        </w:rPr>
      </w:pPr>
      <w:ins w:id="580" w:author="皮卡" w:date="2024-02-22T11:39:46Z">
        <w:r>
          <w:rPr>
            <w:rFonts w:hint="eastAsia" w:ascii="仿宋_GB2312" w:eastAsia="仿宋_GB2312"/>
            <w:color w:val="000000" w:themeColor="text1"/>
            <w:sz w:val="32"/>
            <w:szCs w:val="32"/>
            <w14:textFill>
              <w14:solidFill>
                <w14:schemeClr w14:val="tx1"/>
              </w14:solidFill>
            </w14:textFill>
          </w:rPr>
          <w:t>白沙黎族自治县电子商务服务中心</w:t>
        </w:r>
      </w:ins>
      <w:ins w:id="581" w:author="皮卡" w:date="2024-02-22T11:39:46Z">
        <w:r>
          <w:rPr>
            <w:rFonts w:hint="eastAsia" w:ascii="仿宋_GB2312" w:hAnsi="黑体" w:eastAsia="仿宋_GB2312"/>
            <w:color w:val="000000" w:themeColor="text1"/>
            <w:sz w:val="32"/>
            <w:szCs w:val="32"/>
            <w14:textFill>
              <w14:solidFill>
                <w14:schemeClr w14:val="tx1"/>
              </w14:solidFill>
            </w14:textFill>
          </w:rPr>
          <w:t>202</w:t>
        </w:r>
      </w:ins>
      <w:ins w:id="582" w:author="Administrator" w:date="2025-02-19T09:44:23Z">
        <w:r>
          <w:rPr>
            <w:rFonts w:hint="eastAsia" w:ascii="仿宋_GB2312" w:hAnsi="黑体" w:eastAsia="仿宋_GB2312"/>
            <w:color w:val="000000" w:themeColor="text1"/>
            <w:sz w:val="32"/>
            <w:szCs w:val="32"/>
            <w:lang w:val="en-US" w:eastAsia="zh-CN"/>
            <w14:textFill>
              <w14:solidFill>
                <w14:schemeClr w14:val="tx1"/>
              </w14:solidFill>
            </w14:textFill>
          </w:rPr>
          <w:t>5</w:t>
        </w:r>
      </w:ins>
      <w:ins w:id="583" w:author="皮卡" w:date="2024-02-22T11:39:46Z">
        <w:r>
          <w:rPr>
            <w:rFonts w:hint="eastAsia" w:ascii="仿宋_GB2312" w:hAnsi="黑体" w:eastAsia="仿宋_GB2312"/>
            <w:color w:val="000000" w:themeColor="text1"/>
            <w:sz w:val="32"/>
            <w:szCs w:val="32"/>
            <w14:textFill>
              <w14:solidFill>
                <w14:schemeClr w14:val="tx1"/>
              </w14:solidFill>
            </w14:textFill>
          </w:rPr>
          <w:t>年收入预算</w:t>
        </w:r>
      </w:ins>
      <w:ins w:id="584" w:author="Administrator" w:date="2025-02-19T09:44:28Z">
        <w:r>
          <w:rPr>
            <w:rFonts w:hint="eastAsia" w:ascii="仿宋_GB2312" w:hAnsi="黑体" w:eastAsia="仿宋_GB2312"/>
            <w:color w:val="000000" w:themeColor="text1"/>
            <w:sz w:val="32"/>
            <w:szCs w:val="32"/>
            <w:lang w:val="en-US" w:eastAsia="zh-CN"/>
            <w14:textFill>
              <w14:solidFill>
                <w14:schemeClr w14:val="tx1"/>
              </w14:solidFill>
            </w14:textFill>
          </w:rPr>
          <w:t>220.</w:t>
        </w:r>
      </w:ins>
      <w:ins w:id="585" w:author="Administrator" w:date="2025-02-19T09:44:29Z">
        <w:r>
          <w:rPr>
            <w:rFonts w:hint="eastAsia" w:ascii="仿宋_GB2312" w:hAnsi="黑体" w:eastAsia="仿宋_GB2312"/>
            <w:color w:val="000000" w:themeColor="text1"/>
            <w:sz w:val="32"/>
            <w:szCs w:val="32"/>
            <w:lang w:val="en-US" w:eastAsia="zh-CN"/>
            <w14:textFill>
              <w14:solidFill>
                <w14:schemeClr w14:val="tx1"/>
              </w14:solidFill>
            </w14:textFill>
          </w:rPr>
          <w:t>33</w:t>
        </w:r>
      </w:ins>
      <w:ins w:id="586" w:author="皮卡" w:date="2024-02-22T11:39:46Z">
        <w:r>
          <w:rPr>
            <w:rFonts w:hint="eastAsia" w:ascii="仿宋_GB2312" w:hAnsi="黑体" w:eastAsia="仿宋_GB2312"/>
            <w:color w:val="000000" w:themeColor="text1"/>
            <w:sz w:val="32"/>
            <w:szCs w:val="32"/>
            <w14:textFill>
              <w14:solidFill>
                <w14:schemeClr w14:val="tx1"/>
              </w14:solidFill>
            </w14:textFill>
          </w:rPr>
          <w:t>元，其中：</w:t>
        </w:r>
      </w:ins>
      <w:ins w:id="587" w:author="皮卡" w:date="2024-03-04T15:46:20Z">
        <w:r>
          <w:rPr>
            <w:rFonts w:hint="eastAsia" w:ascii="仿宋_GB2312" w:hAnsi="黑体" w:eastAsia="仿宋_GB2312"/>
            <w:color w:val="000000" w:themeColor="text1"/>
            <w:sz w:val="32"/>
            <w:szCs w:val="32"/>
            <w:lang w:eastAsia="zh-CN"/>
            <w14:textFill>
              <w14:solidFill>
                <w14:schemeClr w14:val="tx1"/>
              </w14:solidFill>
            </w14:textFill>
          </w:rPr>
          <w:t>上年</w:t>
        </w:r>
      </w:ins>
      <w:ins w:id="588" w:author="皮卡" w:date="2024-03-04T15:46:22Z">
        <w:r>
          <w:rPr>
            <w:rFonts w:hint="eastAsia" w:ascii="仿宋_GB2312" w:hAnsi="黑体" w:eastAsia="仿宋_GB2312"/>
            <w:color w:val="000000" w:themeColor="text1"/>
            <w:sz w:val="32"/>
            <w:szCs w:val="32"/>
            <w:lang w:eastAsia="zh-CN"/>
            <w14:textFill>
              <w14:solidFill>
                <w14:schemeClr w14:val="tx1"/>
              </w14:solidFill>
            </w14:textFill>
          </w:rPr>
          <w:t>结转</w:t>
        </w:r>
      </w:ins>
      <w:ins w:id="589" w:author="Administrator" w:date="2025-02-19T09:44:37Z">
        <w:r>
          <w:rPr>
            <w:rFonts w:hint="eastAsia" w:ascii="仿宋_GB2312" w:hAnsi="黑体" w:eastAsia="仿宋_GB2312"/>
            <w:color w:val="000000" w:themeColor="text1"/>
            <w:sz w:val="32"/>
            <w:szCs w:val="32"/>
            <w:lang w:val="en-US" w:eastAsia="zh-CN"/>
            <w14:textFill>
              <w14:solidFill>
                <w14:schemeClr w14:val="tx1"/>
              </w14:solidFill>
            </w14:textFill>
          </w:rPr>
          <w:t>14.4</w:t>
        </w:r>
      </w:ins>
      <w:ins w:id="590" w:author="Administrator" w:date="2025-02-19T09:44:38Z">
        <w:r>
          <w:rPr>
            <w:rFonts w:hint="eastAsia" w:ascii="仿宋_GB2312" w:hAnsi="黑体" w:eastAsia="仿宋_GB2312"/>
            <w:color w:val="000000" w:themeColor="text1"/>
            <w:sz w:val="32"/>
            <w:szCs w:val="32"/>
            <w:lang w:val="en-US" w:eastAsia="zh-CN"/>
            <w14:textFill>
              <w14:solidFill>
                <w14:schemeClr w14:val="tx1"/>
              </w14:solidFill>
            </w14:textFill>
          </w:rPr>
          <w:t>6</w:t>
        </w:r>
      </w:ins>
      <w:ins w:id="591" w:author="皮卡" w:date="2024-03-04T15:46:24Z">
        <w:r>
          <w:rPr>
            <w:rFonts w:hint="eastAsia" w:ascii="仿宋_GB2312" w:hAnsi="黑体" w:eastAsia="仿宋_GB2312"/>
            <w:color w:val="000000" w:themeColor="text1"/>
            <w:sz w:val="32"/>
            <w:szCs w:val="32"/>
            <w:lang w:val="en-US" w:eastAsia="zh-CN"/>
            <w14:textFill>
              <w14:solidFill>
                <w14:schemeClr w14:val="tx1"/>
              </w14:solidFill>
            </w14:textFill>
          </w:rPr>
          <w:t>万</w:t>
        </w:r>
      </w:ins>
      <w:ins w:id="592" w:author="皮卡" w:date="2024-03-04T15:46:25Z">
        <w:r>
          <w:rPr>
            <w:rFonts w:hint="eastAsia" w:ascii="仿宋_GB2312" w:hAnsi="黑体" w:eastAsia="仿宋_GB2312"/>
            <w:color w:val="000000" w:themeColor="text1"/>
            <w:sz w:val="32"/>
            <w:szCs w:val="32"/>
            <w:lang w:val="en-US" w:eastAsia="zh-CN"/>
            <w14:textFill>
              <w14:solidFill>
                <w14:schemeClr w14:val="tx1"/>
              </w14:solidFill>
            </w14:textFill>
          </w:rPr>
          <w:t>元，</w:t>
        </w:r>
      </w:ins>
      <w:ins w:id="593" w:author="皮卡" w:date="2024-03-04T15:46:28Z">
        <w:r>
          <w:rPr>
            <w:rFonts w:hint="eastAsia" w:ascii="仿宋_GB2312" w:hAnsi="黑体" w:eastAsia="仿宋_GB2312"/>
            <w:color w:val="000000" w:themeColor="text1"/>
            <w:sz w:val="32"/>
            <w:szCs w:val="32"/>
            <w:lang w:val="en-US" w:eastAsia="zh-CN"/>
            <w14:textFill>
              <w14:solidFill>
                <w14:schemeClr w14:val="tx1"/>
              </w14:solidFill>
            </w14:textFill>
          </w:rPr>
          <w:t>占</w:t>
        </w:r>
      </w:ins>
      <w:ins w:id="594" w:author="Administrator" w:date="2025-02-19T09:45:06Z">
        <w:r>
          <w:rPr>
            <w:rFonts w:hint="eastAsia" w:ascii="仿宋_GB2312" w:hAnsi="黑体" w:eastAsia="仿宋_GB2312"/>
            <w:color w:val="000000" w:themeColor="text1"/>
            <w:sz w:val="32"/>
            <w:szCs w:val="32"/>
            <w:lang w:val="en-US" w:eastAsia="zh-CN"/>
            <w14:textFill>
              <w14:solidFill>
                <w14:schemeClr w14:val="tx1"/>
              </w14:solidFill>
            </w14:textFill>
          </w:rPr>
          <w:t>6.</w:t>
        </w:r>
      </w:ins>
      <w:ins w:id="595" w:author="Administrator" w:date="2025-02-19T09:45:07Z">
        <w:r>
          <w:rPr>
            <w:rFonts w:hint="eastAsia" w:ascii="仿宋_GB2312" w:hAnsi="黑体" w:eastAsia="仿宋_GB2312"/>
            <w:color w:val="000000" w:themeColor="text1"/>
            <w:sz w:val="32"/>
            <w:szCs w:val="32"/>
            <w:lang w:val="en-US" w:eastAsia="zh-CN"/>
            <w14:textFill>
              <w14:solidFill>
                <w14:schemeClr w14:val="tx1"/>
              </w14:solidFill>
            </w14:textFill>
          </w:rPr>
          <w:t>6</w:t>
        </w:r>
      </w:ins>
      <w:ins w:id="596" w:author="皮卡" w:date="2024-03-04T15:46:30Z">
        <w:r>
          <w:rPr>
            <w:rFonts w:hint="eastAsia" w:ascii="仿宋_GB2312" w:hAnsi="黑体" w:eastAsia="仿宋_GB2312"/>
            <w:color w:val="000000" w:themeColor="text1"/>
            <w:sz w:val="32"/>
            <w:szCs w:val="32"/>
            <w:lang w:val="en-US" w:eastAsia="zh-CN"/>
            <w14:textFill>
              <w14:solidFill>
                <w14:schemeClr w14:val="tx1"/>
              </w14:solidFill>
            </w14:textFill>
          </w:rPr>
          <w:t>%</w:t>
        </w:r>
      </w:ins>
      <w:ins w:id="597" w:author="皮卡" w:date="2024-03-04T15:46:34Z">
        <w:r>
          <w:rPr>
            <w:rFonts w:hint="eastAsia" w:ascii="仿宋_GB2312" w:hAnsi="黑体" w:eastAsia="仿宋_GB2312"/>
            <w:color w:val="000000" w:themeColor="text1"/>
            <w:sz w:val="32"/>
            <w:szCs w:val="32"/>
            <w:lang w:val="en-US" w:eastAsia="zh-CN"/>
            <w14:textFill>
              <w14:solidFill>
                <w14:schemeClr w14:val="tx1"/>
              </w14:solidFill>
            </w14:textFill>
          </w:rPr>
          <w:t>；</w:t>
        </w:r>
      </w:ins>
      <w:ins w:id="598" w:author="皮卡" w:date="2024-02-22T11:39:46Z">
        <w:r>
          <w:rPr>
            <w:rFonts w:hint="eastAsia" w:ascii="仿宋_GB2312" w:hAnsi="黑体" w:eastAsia="仿宋_GB2312"/>
            <w:color w:val="000000" w:themeColor="text1"/>
            <w:sz w:val="32"/>
            <w:szCs w:val="32"/>
            <w14:textFill>
              <w14:solidFill>
                <w14:schemeClr w14:val="tx1"/>
              </w14:solidFill>
            </w14:textFill>
          </w:rPr>
          <w:t>经费拨款收入</w:t>
        </w:r>
      </w:ins>
      <w:ins w:id="599" w:author="Administrator" w:date="2025-02-19T09:45:25Z">
        <w:r>
          <w:rPr>
            <w:rFonts w:hint="eastAsia" w:ascii="仿宋_GB2312" w:hAnsi="黑体" w:eastAsia="仿宋_GB2312" w:cs="仿宋_GB2312"/>
            <w:color w:val="000000" w:themeColor="text1"/>
            <w:sz w:val="32"/>
            <w:szCs w:val="32"/>
            <w:lang w:val="en-US" w:eastAsia="zh-CN"/>
            <w14:textFill>
              <w14:solidFill>
                <w14:schemeClr w14:val="tx1"/>
              </w14:solidFill>
            </w14:textFill>
          </w:rPr>
          <w:t>179</w:t>
        </w:r>
      </w:ins>
      <w:ins w:id="600" w:author="Administrator" w:date="2025-02-19T09:45:26Z">
        <w:r>
          <w:rPr>
            <w:rFonts w:hint="eastAsia" w:ascii="仿宋_GB2312" w:hAnsi="黑体" w:eastAsia="仿宋_GB2312" w:cs="仿宋_GB2312"/>
            <w:color w:val="000000" w:themeColor="text1"/>
            <w:sz w:val="32"/>
            <w:szCs w:val="32"/>
            <w:lang w:val="en-US" w:eastAsia="zh-CN"/>
            <w14:textFill>
              <w14:solidFill>
                <w14:schemeClr w14:val="tx1"/>
              </w14:solidFill>
            </w14:textFill>
          </w:rPr>
          <w:t>.7</w:t>
        </w:r>
      </w:ins>
      <w:ins w:id="601" w:author="Administrator" w:date="2025-02-19T09:45:27Z">
        <w:r>
          <w:rPr>
            <w:rFonts w:hint="eastAsia" w:ascii="仿宋_GB2312" w:hAnsi="黑体" w:eastAsia="仿宋_GB2312" w:cs="仿宋_GB2312"/>
            <w:color w:val="000000" w:themeColor="text1"/>
            <w:sz w:val="32"/>
            <w:szCs w:val="32"/>
            <w:lang w:val="en-US" w:eastAsia="zh-CN"/>
            <w14:textFill>
              <w14:solidFill>
                <w14:schemeClr w14:val="tx1"/>
              </w14:solidFill>
            </w14:textFill>
          </w:rPr>
          <w:t>2</w:t>
        </w:r>
      </w:ins>
      <w:ins w:id="602" w:author="皮卡" w:date="2024-02-22T11:39:46Z">
        <w:r>
          <w:rPr>
            <w:rFonts w:hint="eastAsia" w:ascii="仿宋_GB2312" w:hAnsi="黑体" w:eastAsia="仿宋_GB2312"/>
            <w:color w:val="000000" w:themeColor="text1"/>
            <w:sz w:val="32"/>
            <w:szCs w:val="32"/>
            <w14:textFill>
              <w14:solidFill>
                <w14:schemeClr w14:val="tx1"/>
              </w14:solidFill>
            </w14:textFill>
          </w:rPr>
          <w:t>万元，占</w:t>
        </w:r>
      </w:ins>
      <w:ins w:id="603" w:author="Administrator" w:date="2025-02-19T09:45:45Z">
        <w:r>
          <w:rPr>
            <w:rFonts w:hint="eastAsia" w:ascii="仿宋_GB2312" w:hAnsi="黑体" w:eastAsia="仿宋_GB2312" w:cs="仿宋_GB2312"/>
            <w:color w:val="000000" w:themeColor="text1"/>
            <w:sz w:val="32"/>
            <w:szCs w:val="32"/>
            <w:lang w:val="en-US" w:eastAsia="zh-CN"/>
            <w14:textFill>
              <w14:solidFill>
                <w14:schemeClr w14:val="tx1"/>
              </w14:solidFill>
            </w14:textFill>
          </w:rPr>
          <w:t>8</w:t>
        </w:r>
      </w:ins>
      <w:ins w:id="604" w:author="Administrator" w:date="2025-02-19T09:45:46Z">
        <w:r>
          <w:rPr>
            <w:rFonts w:hint="eastAsia" w:ascii="仿宋_GB2312" w:hAnsi="黑体" w:eastAsia="仿宋_GB2312" w:cs="仿宋_GB2312"/>
            <w:color w:val="000000" w:themeColor="text1"/>
            <w:sz w:val="32"/>
            <w:szCs w:val="32"/>
            <w:lang w:val="en-US" w:eastAsia="zh-CN"/>
            <w14:textFill>
              <w14:solidFill>
                <w14:schemeClr w14:val="tx1"/>
              </w14:solidFill>
            </w14:textFill>
          </w:rPr>
          <w:t>1.6</w:t>
        </w:r>
      </w:ins>
      <w:ins w:id="605" w:author="皮卡" w:date="2024-02-22T11:39:46Z">
        <w:r>
          <w:rPr>
            <w:rFonts w:hint="eastAsia" w:ascii="仿宋_GB2312" w:hAnsi="黑体" w:eastAsia="仿宋_GB2312"/>
            <w:color w:val="000000" w:themeColor="text1"/>
            <w:sz w:val="32"/>
            <w:szCs w:val="32"/>
            <w14:textFill>
              <w14:solidFill>
                <w14:schemeClr w14:val="tx1"/>
              </w14:solidFill>
            </w14:textFill>
          </w:rPr>
          <w:t>%。比上年预算数</w:t>
        </w:r>
      </w:ins>
      <w:ins w:id="606" w:author="Administrator" w:date="2025-02-19T09:45:57Z">
        <w:r>
          <w:rPr>
            <w:rFonts w:hint="eastAsia" w:ascii="仿宋_GB2312" w:hAnsi="黑体" w:eastAsia="仿宋_GB2312" w:cs="仿宋_GB2312"/>
            <w:color w:val="000000" w:themeColor="text1"/>
            <w:sz w:val="32"/>
            <w:szCs w:val="32"/>
            <w:lang w:eastAsia="zh-CN"/>
            <w14:textFill>
              <w14:solidFill>
                <w14:schemeClr w14:val="tx1"/>
              </w14:solidFill>
            </w14:textFill>
          </w:rPr>
          <w:t>增加</w:t>
        </w:r>
      </w:ins>
      <w:ins w:id="607" w:author="Administrator" w:date="2025-02-19T09:46:23Z">
        <w:r>
          <w:rPr>
            <w:rFonts w:hint="eastAsia" w:ascii="仿宋_GB2312" w:hAnsi="黑体" w:eastAsia="仿宋_GB2312" w:cs="仿宋_GB2312"/>
            <w:color w:val="000000" w:themeColor="text1"/>
            <w:sz w:val="32"/>
            <w:szCs w:val="32"/>
            <w:lang w:val="en-US" w:eastAsia="zh-CN"/>
            <w14:textFill>
              <w14:solidFill>
                <w14:schemeClr w14:val="tx1"/>
              </w14:solidFill>
            </w14:textFill>
          </w:rPr>
          <w:t>46.</w:t>
        </w:r>
      </w:ins>
      <w:ins w:id="608" w:author="Administrator" w:date="2025-02-19T09:46:24Z">
        <w:r>
          <w:rPr>
            <w:rFonts w:hint="eastAsia" w:ascii="仿宋_GB2312" w:hAnsi="黑体" w:eastAsia="仿宋_GB2312" w:cs="仿宋_GB2312"/>
            <w:color w:val="000000" w:themeColor="text1"/>
            <w:sz w:val="32"/>
            <w:szCs w:val="32"/>
            <w:lang w:val="en-US" w:eastAsia="zh-CN"/>
            <w14:textFill>
              <w14:solidFill>
                <w14:schemeClr w14:val="tx1"/>
              </w14:solidFill>
            </w14:textFill>
          </w:rPr>
          <w:t>46</w:t>
        </w:r>
      </w:ins>
      <w:ins w:id="609" w:author="皮卡" w:date="2024-02-22T11:39:46Z">
        <w:r>
          <w:rPr>
            <w:rFonts w:hint="eastAsia" w:ascii="仿宋_GB2312" w:hAnsi="黑体" w:eastAsia="仿宋_GB2312"/>
            <w:color w:val="000000" w:themeColor="text1"/>
            <w:sz w:val="32"/>
            <w:szCs w:val="32"/>
            <w14:textFill>
              <w14:solidFill>
                <w14:schemeClr w14:val="tx1"/>
              </w14:solidFill>
            </w14:textFill>
          </w:rPr>
          <w:t>万元</w:t>
        </w:r>
      </w:ins>
      <w:ins w:id="610" w:author="Administrator" w:date="2025-02-19T09:47:39Z">
        <w:r>
          <w:rPr>
            <w:rFonts w:hint="eastAsia" w:ascii="仿宋_GB2312" w:hAnsi="黑体" w:eastAsia="仿宋_GB2312"/>
            <w:color w:val="000000" w:themeColor="text1"/>
            <w:sz w:val="32"/>
            <w:szCs w:val="32"/>
            <w:lang w:eastAsia="zh-CN"/>
            <w14:textFill>
              <w14:solidFill>
                <w14:schemeClr w14:val="tx1"/>
              </w14:solidFill>
            </w14:textFill>
          </w:rPr>
          <w:t>；</w:t>
        </w:r>
      </w:ins>
      <w:ins w:id="611" w:author="Administrator" w:date="2025-02-19T09:47:41Z">
        <w:r>
          <w:rPr>
            <w:rFonts w:hint="eastAsia" w:ascii="仿宋_GB2312" w:hAnsi="黑体" w:eastAsia="仿宋_GB2312"/>
            <w:color w:val="000000" w:themeColor="text1"/>
            <w:sz w:val="32"/>
            <w:szCs w:val="32"/>
            <w:lang w:eastAsia="zh-CN"/>
            <w14:textFill>
              <w14:solidFill>
                <w14:schemeClr w14:val="tx1"/>
              </w14:solidFill>
            </w14:textFill>
          </w:rPr>
          <w:t>其他</w:t>
        </w:r>
      </w:ins>
      <w:ins w:id="612" w:author="Administrator" w:date="2025-02-19T09:47:47Z">
        <w:r>
          <w:rPr>
            <w:rFonts w:hint="eastAsia" w:ascii="仿宋_GB2312" w:hAnsi="黑体" w:eastAsia="仿宋_GB2312"/>
            <w:color w:val="000000" w:themeColor="text1"/>
            <w:sz w:val="32"/>
            <w:szCs w:val="32"/>
            <w:lang w:eastAsia="zh-CN"/>
            <w14:textFill>
              <w14:solidFill>
                <w14:schemeClr w14:val="tx1"/>
              </w14:solidFill>
            </w14:textFill>
          </w:rPr>
          <w:t>收入</w:t>
        </w:r>
      </w:ins>
      <w:ins w:id="613" w:author="Administrator" w:date="2025-02-19T09:47:49Z">
        <w:r>
          <w:rPr>
            <w:rFonts w:hint="eastAsia" w:ascii="仿宋_GB2312" w:hAnsi="黑体" w:eastAsia="仿宋_GB2312"/>
            <w:color w:val="000000" w:themeColor="text1"/>
            <w:sz w:val="32"/>
            <w:szCs w:val="32"/>
            <w:lang w:val="en-US" w:eastAsia="zh-CN"/>
            <w14:textFill>
              <w14:solidFill>
                <w14:schemeClr w14:val="tx1"/>
              </w14:solidFill>
            </w14:textFill>
          </w:rPr>
          <w:t>2</w:t>
        </w:r>
      </w:ins>
      <w:ins w:id="614" w:author="Administrator" w:date="2025-02-19T09:47:50Z">
        <w:r>
          <w:rPr>
            <w:rFonts w:hint="eastAsia" w:ascii="仿宋_GB2312" w:hAnsi="黑体" w:eastAsia="仿宋_GB2312"/>
            <w:color w:val="000000" w:themeColor="text1"/>
            <w:sz w:val="32"/>
            <w:szCs w:val="32"/>
            <w:lang w:val="en-US" w:eastAsia="zh-CN"/>
            <w14:textFill>
              <w14:solidFill>
                <w14:schemeClr w14:val="tx1"/>
              </w14:solidFill>
            </w14:textFill>
          </w:rPr>
          <w:t>6.15</w:t>
        </w:r>
      </w:ins>
      <w:ins w:id="615" w:author="Administrator" w:date="2025-02-19T09:47:54Z">
        <w:r>
          <w:rPr>
            <w:rFonts w:hint="eastAsia" w:ascii="仿宋_GB2312" w:hAnsi="黑体" w:eastAsia="仿宋_GB2312"/>
            <w:color w:val="000000" w:themeColor="text1"/>
            <w:sz w:val="32"/>
            <w:szCs w:val="32"/>
            <w:lang w:val="en-US" w:eastAsia="zh-CN"/>
            <w14:textFill>
              <w14:solidFill>
                <w14:schemeClr w14:val="tx1"/>
              </w14:solidFill>
            </w14:textFill>
          </w:rPr>
          <w:t>万</w:t>
        </w:r>
      </w:ins>
      <w:ins w:id="616" w:author="Administrator" w:date="2025-02-19T09:47:56Z">
        <w:r>
          <w:rPr>
            <w:rFonts w:hint="eastAsia" w:ascii="仿宋_GB2312" w:hAnsi="黑体" w:eastAsia="仿宋_GB2312"/>
            <w:color w:val="000000" w:themeColor="text1"/>
            <w:sz w:val="32"/>
            <w:szCs w:val="32"/>
            <w:lang w:val="en-US" w:eastAsia="zh-CN"/>
            <w14:textFill>
              <w14:solidFill>
                <w14:schemeClr w14:val="tx1"/>
              </w14:solidFill>
            </w14:textFill>
          </w:rPr>
          <w:t>元</w:t>
        </w:r>
      </w:ins>
      <w:ins w:id="617" w:author="Administrator" w:date="2025-02-19T09:47:57Z">
        <w:r>
          <w:rPr>
            <w:rFonts w:hint="eastAsia" w:ascii="仿宋_GB2312" w:hAnsi="黑体" w:eastAsia="仿宋_GB2312"/>
            <w:color w:val="000000" w:themeColor="text1"/>
            <w:sz w:val="32"/>
            <w:szCs w:val="32"/>
            <w:lang w:val="en-US" w:eastAsia="zh-CN"/>
            <w14:textFill>
              <w14:solidFill>
                <w14:schemeClr w14:val="tx1"/>
              </w14:solidFill>
            </w14:textFill>
          </w:rPr>
          <w:t>，</w:t>
        </w:r>
      </w:ins>
      <w:ins w:id="618" w:author="Administrator" w:date="2025-02-19T09:48:19Z">
        <w:r>
          <w:rPr>
            <w:rFonts w:hint="eastAsia" w:ascii="仿宋_GB2312" w:hAnsi="黑体" w:eastAsia="仿宋_GB2312"/>
            <w:color w:val="000000" w:themeColor="text1"/>
            <w:sz w:val="32"/>
            <w:szCs w:val="32"/>
            <w:lang w:val="en-US" w:eastAsia="zh-CN"/>
            <w14:textFill>
              <w14:solidFill>
                <w14:schemeClr w14:val="tx1"/>
              </w14:solidFill>
            </w14:textFill>
          </w:rPr>
          <w:t>占</w:t>
        </w:r>
      </w:ins>
      <w:ins w:id="619" w:author="Administrator" w:date="2025-02-19T09:48:32Z">
        <w:r>
          <w:rPr>
            <w:rFonts w:hint="eastAsia" w:ascii="仿宋_GB2312" w:hAnsi="黑体" w:eastAsia="仿宋_GB2312"/>
            <w:color w:val="000000" w:themeColor="text1"/>
            <w:sz w:val="32"/>
            <w:szCs w:val="32"/>
            <w:lang w:val="en-US" w:eastAsia="zh-CN"/>
            <w14:textFill>
              <w14:solidFill>
                <w14:schemeClr w14:val="tx1"/>
              </w14:solidFill>
            </w14:textFill>
          </w:rPr>
          <w:t>11.</w:t>
        </w:r>
      </w:ins>
      <w:ins w:id="620" w:author="Administrator" w:date="2025-02-19T09:48:33Z">
        <w:r>
          <w:rPr>
            <w:rFonts w:hint="eastAsia" w:ascii="仿宋_GB2312" w:hAnsi="黑体" w:eastAsia="仿宋_GB2312"/>
            <w:color w:val="000000" w:themeColor="text1"/>
            <w:sz w:val="32"/>
            <w:szCs w:val="32"/>
            <w:lang w:val="en-US" w:eastAsia="zh-CN"/>
            <w14:textFill>
              <w14:solidFill>
                <w14:schemeClr w14:val="tx1"/>
              </w14:solidFill>
            </w14:textFill>
          </w:rPr>
          <w:t>7</w:t>
        </w:r>
      </w:ins>
      <w:ins w:id="621" w:author="Administrator" w:date="2025-02-19T09:48:35Z">
        <w:r>
          <w:rPr>
            <w:rFonts w:hint="eastAsia" w:ascii="仿宋_GB2312" w:hAnsi="黑体" w:eastAsia="仿宋_GB2312"/>
            <w:color w:val="000000" w:themeColor="text1"/>
            <w:sz w:val="32"/>
            <w:szCs w:val="32"/>
            <w:lang w:val="en-US" w:eastAsia="zh-CN"/>
            <w14:textFill>
              <w14:solidFill>
                <w14:schemeClr w14:val="tx1"/>
              </w14:solidFill>
            </w14:textFill>
          </w:rPr>
          <w:t>%</w:t>
        </w:r>
      </w:ins>
      <w:ins w:id="622" w:author="Administrator" w:date="2025-02-19T09:48:38Z">
        <w:r>
          <w:rPr>
            <w:rFonts w:hint="eastAsia" w:ascii="仿宋_GB2312" w:hAnsi="黑体" w:eastAsia="仿宋_GB2312"/>
            <w:color w:val="000000" w:themeColor="text1"/>
            <w:sz w:val="32"/>
            <w:szCs w:val="32"/>
            <w:lang w:val="en-US" w:eastAsia="zh-CN"/>
            <w14:textFill>
              <w14:solidFill>
                <w14:schemeClr w14:val="tx1"/>
              </w14:solidFill>
            </w14:textFill>
          </w:rPr>
          <w:t>。</w:t>
        </w:r>
      </w:ins>
      <w:ins w:id="623" w:author="皮卡" w:date="2024-02-22T11:39:46Z">
        <w:r>
          <w:rPr>
            <w:rFonts w:hint="eastAsia" w:ascii="仿宋_GB2312" w:hAnsi="黑体" w:eastAsia="仿宋_GB2312"/>
            <w:color w:val="000000" w:themeColor="text1"/>
            <w:sz w:val="32"/>
            <w:szCs w:val="32"/>
            <w14:textFill>
              <w14:solidFill>
                <w14:schemeClr w14:val="tx1"/>
              </w14:solidFill>
            </w14:textFill>
          </w:rPr>
          <w:t>主要是</w:t>
        </w:r>
      </w:ins>
      <w:ins w:id="624" w:author="皮卡" w:date="2024-02-22T11:39:46Z">
        <w:r>
          <w:rPr>
            <w:rFonts w:hint="eastAsia" w:ascii="仿宋_GB2312" w:hAnsi="黑体" w:eastAsia="仿宋_GB2312"/>
            <w:color w:val="000000" w:themeColor="text1"/>
            <w:sz w:val="32"/>
            <w:szCs w:val="32"/>
            <w:lang w:eastAsia="zh-CN"/>
            <w14:textFill>
              <w14:solidFill>
                <w14:schemeClr w14:val="tx1"/>
              </w14:solidFill>
            </w14:textFill>
          </w:rPr>
          <w:t>保证人员运转类支出，确保日常工作能够正常运转的同时，</w:t>
        </w:r>
      </w:ins>
      <w:ins w:id="625" w:author="Administrator" w:date="2025-02-19T09:46:47Z">
        <w:r>
          <w:rPr>
            <w:rFonts w:hint="eastAsia" w:ascii="仿宋_GB2312" w:hAnsi="黑体" w:eastAsia="仿宋_GB2312"/>
            <w:color w:val="000000" w:themeColor="text1"/>
            <w:sz w:val="32"/>
            <w:szCs w:val="32"/>
            <w:lang w:eastAsia="zh-CN"/>
            <w14:textFill>
              <w14:solidFill>
                <w14:schemeClr w14:val="tx1"/>
              </w14:solidFill>
            </w14:textFill>
          </w:rPr>
          <w:t>增加</w:t>
        </w:r>
      </w:ins>
      <w:ins w:id="626" w:author="皮卡" w:date="2024-02-22T11:39:46Z">
        <w:r>
          <w:rPr>
            <w:rFonts w:hint="eastAsia" w:ascii="仿宋_GB2312" w:hAnsi="黑体" w:eastAsia="仿宋_GB2312"/>
            <w:color w:val="000000" w:themeColor="text1"/>
            <w:sz w:val="32"/>
            <w:szCs w:val="32"/>
            <w:lang w:eastAsia="zh-CN"/>
            <w14:textFill>
              <w14:solidFill>
                <w14:schemeClr w14:val="tx1"/>
              </w14:solidFill>
            </w14:textFill>
          </w:rPr>
          <w:t>了一般性项目支出。</w:t>
        </w:r>
      </w:ins>
    </w:p>
    <w:p w14:paraId="52504F42">
      <w:pPr>
        <w:ind w:firstLine="640" w:firstLineChars="200"/>
        <w:rPr>
          <w:ins w:id="627" w:author="皮卡" w:date="2024-02-22T11:43:14Z"/>
          <w:rFonts w:hint="eastAsia" w:ascii="黑体" w:hAnsi="黑体" w:eastAsia="黑体" w:cs="Times New Roman"/>
          <w:color w:val="000000" w:themeColor="text1"/>
          <w:sz w:val="32"/>
          <w:shd w:val="clear" w:color="auto" w:fill="FFFFFF"/>
          <w:lang w:eastAsia="zh-CN"/>
          <w14:textFill>
            <w14:solidFill>
              <w14:schemeClr w14:val="tx1"/>
            </w14:solidFill>
          </w14:textFill>
        </w:rPr>
      </w:pPr>
      <w:ins w:id="628" w:author="皮卡" w:date="2024-02-22T11:43:14Z">
        <w:r>
          <w:rPr>
            <w:rFonts w:hint="eastAsia" w:ascii="黑体" w:hAnsi="黑体" w:eastAsia="黑体" w:cs="Times New Roman"/>
            <w:color w:val="000000" w:themeColor="text1"/>
            <w:sz w:val="32"/>
            <w:shd w:val="clear" w:color="auto" w:fill="FFFFFF"/>
            <w14:textFill>
              <w14:solidFill>
                <w14:schemeClr w14:val="tx1"/>
              </w14:solidFill>
            </w14:textFill>
          </w:rPr>
          <w:t>八、关</w:t>
        </w:r>
      </w:ins>
      <w:ins w:id="629" w:author="皮卡" w:date="2024-02-22T11:43:14Z">
        <w:r>
          <w:rPr>
            <w:rFonts w:hint="eastAsia" w:ascii="黑体" w:hAnsi="黑体" w:eastAsia="黑体"/>
            <w:color w:val="000000" w:themeColor="text1"/>
            <w:sz w:val="32"/>
            <w:szCs w:val="32"/>
            <w14:textFill>
              <w14:solidFill>
                <w14:schemeClr w14:val="tx1"/>
              </w14:solidFill>
            </w14:textFill>
          </w:rPr>
          <w:t>于白沙黎族自治县电子商务服务中心202</w:t>
        </w:r>
      </w:ins>
      <w:ins w:id="630" w:author="Administrator" w:date="2025-02-19T09:49:09Z">
        <w:r>
          <w:rPr>
            <w:rFonts w:hint="eastAsia" w:ascii="黑体" w:hAnsi="黑体" w:eastAsia="黑体"/>
            <w:color w:val="000000" w:themeColor="text1"/>
            <w:sz w:val="32"/>
            <w:szCs w:val="32"/>
            <w:lang w:val="en-US" w:eastAsia="zh-CN"/>
            <w14:textFill>
              <w14:solidFill>
                <w14:schemeClr w14:val="tx1"/>
              </w14:solidFill>
            </w14:textFill>
          </w:rPr>
          <w:t>5</w:t>
        </w:r>
      </w:ins>
      <w:ins w:id="631" w:author="皮卡" w:date="2024-02-22T11:43:14Z">
        <w:r>
          <w:rPr>
            <w:rFonts w:hint="eastAsia" w:ascii="黑体" w:hAnsi="黑体" w:eastAsia="黑体"/>
            <w:color w:val="000000" w:themeColor="text1"/>
            <w:sz w:val="32"/>
            <w:szCs w:val="32"/>
            <w14:textFill>
              <w14:solidFill>
                <w14:schemeClr w14:val="tx1"/>
              </w14:solidFill>
            </w14:textFill>
          </w:rPr>
          <w:t>年</w:t>
        </w:r>
      </w:ins>
      <w:ins w:id="632" w:author="皮卡" w:date="2024-02-22T11:43:14Z">
        <w:r>
          <w:rPr>
            <w:rFonts w:hint="eastAsia" w:ascii="黑体" w:hAnsi="黑体" w:eastAsia="黑体" w:cs="Times New Roman"/>
            <w:color w:val="000000" w:themeColor="text1"/>
            <w:sz w:val="32"/>
            <w:shd w:val="clear" w:color="auto" w:fill="FFFFFF"/>
            <w14:textFill>
              <w14:solidFill>
                <w14:schemeClr w14:val="tx1"/>
              </w14:solidFill>
            </w14:textFill>
          </w:rPr>
          <w:t>支出预算情况说</w:t>
        </w:r>
      </w:ins>
      <w:ins w:id="633" w:author="皮卡" w:date="2024-03-04T15:46:55Z">
        <w:r>
          <w:rPr>
            <w:rFonts w:hint="eastAsia" w:ascii="黑体" w:hAnsi="黑体" w:eastAsia="黑体" w:cs="Times New Roman"/>
            <w:color w:val="000000" w:themeColor="text1"/>
            <w:sz w:val="32"/>
            <w:shd w:val="clear" w:color="auto" w:fill="FFFFFF"/>
            <w:lang w:eastAsia="zh-CN"/>
            <w14:textFill>
              <w14:solidFill>
                <w14:schemeClr w14:val="tx1"/>
              </w14:solidFill>
            </w14:textFill>
          </w:rPr>
          <w:t>明</w:t>
        </w:r>
      </w:ins>
    </w:p>
    <w:p w14:paraId="233B29ED">
      <w:pPr>
        <w:spacing w:line="240" w:lineRule="auto"/>
        <w:ind w:firstLine="640" w:firstLineChars="200"/>
        <w:rPr>
          <w:rFonts w:hint="eastAsia" w:ascii="仿宋" w:hAnsi="仿宋" w:eastAsia="仿宋" w:cs="仿宋"/>
          <w:color w:val="FF0000"/>
          <w:sz w:val="32"/>
          <w:szCs w:val="32"/>
        </w:rPr>
      </w:pPr>
      <w:ins w:id="634" w:author="皮卡" w:date="2024-02-22T11:43:14Z">
        <w:r>
          <w:rPr>
            <w:rFonts w:hint="eastAsia" w:ascii="仿宋_GB2312" w:eastAsia="仿宋_GB2312"/>
            <w:color w:val="000000" w:themeColor="text1"/>
            <w:sz w:val="32"/>
            <w:szCs w:val="32"/>
            <w14:textFill>
              <w14:solidFill>
                <w14:schemeClr w14:val="tx1"/>
              </w14:solidFill>
            </w14:textFill>
          </w:rPr>
          <w:t>白沙黎族自治县电子商务服务中心</w:t>
        </w:r>
      </w:ins>
      <w:ins w:id="635" w:author="皮卡" w:date="2024-02-22T11:43:14Z">
        <w:r>
          <w:rPr>
            <w:rFonts w:hint="eastAsia" w:ascii="仿宋_GB2312" w:hAnsi="黑体" w:eastAsia="仿宋_GB2312"/>
            <w:color w:val="000000" w:themeColor="text1"/>
            <w:sz w:val="32"/>
            <w:szCs w:val="32"/>
            <w14:textFill>
              <w14:solidFill>
                <w14:schemeClr w14:val="tx1"/>
              </w14:solidFill>
            </w14:textFill>
          </w:rPr>
          <w:t>202</w:t>
        </w:r>
      </w:ins>
      <w:ins w:id="636" w:author="Administrator" w:date="2025-02-19T09:49:17Z">
        <w:r>
          <w:rPr>
            <w:rFonts w:hint="eastAsia" w:ascii="仿宋_GB2312" w:hAnsi="黑体" w:eastAsia="仿宋_GB2312"/>
            <w:color w:val="000000" w:themeColor="text1"/>
            <w:sz w:val="32"/>
            <w:szCs w:val="32"/>
            <w:lang w:val="en-US" w:eastAsia="zh-CN"/>
            <w14:textFill>
              <w14:solidFill>
                <w14:schemeClr w14:val="tx1"/>
              </w14:solidFill>
            </w14:textFill>
          </w:rPr>
          <w:t>5</w:t>
        </w:r>
      </w:ins>
      <w:ins w:id="637" w:author="皮卡" w:date="2024-02-22T11:43:14Z">
        <w:r>
          <w:rPr>
            <w:rFonts w:hint="eastAsia" w:ascii="仿宋_GB2312" w:hAnsi="黑体" w:eastAsia="仿宋_GB2312"/>
            <w:color w:val="000000" w:themeColor="text1"/>
            <w:sz w:val="32"/>
            <w:szCs w:val="32"/>
            <w14:textFill>
              <w14:solidFill>
                <w14:schemeClr w14:val="tx1"/>
              </w14:solidFill>
            </w14:textFill>
          </w:rPr>
          <w:t>年支出预算</w:t>
        </w:r>
      </w:ins>
      <w:ins w:id="638" w:author="Administrator" w:date="2025-02-19T09:50:50Z">
        <w:r>
          <w:rPr>
            <w:rFonts w:hint="eastAsia" w:ascii="仿宋_GB2312" w:hAnsi="黑体" w:eastAsia="仿宋_GB2312" w:cs="仿宋_GB2312"/>
            <w:color w:val="000000" w:themeColor="text1"/>
            <w:sz w:val="32"/>
            <w:szCs w:val="32"/>
            <w:lang w:val="en-US" w:eastAsia="zh-CN"/>
            <w14:textFill>
              <w14:solidFill>
                <w14:schemeClr w14:val="tx1"/>
              </w14:solidFill>
            </w14:textFill>
          </w:rPr>
          <w:t>219</w:t>
        </w:r>
      </w:ins>
      <w:ins w:id="639" w:author="Administrator" w:date="2025-02-19T09:50:51Z">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ins>
      <w:ins w:id="640" w:author="Administrator" w:date="2025-02-19T09:50:52Z">
        <w:r>
          <w:rPr>
            <w:rFonts w:hint="eastAsia" w:ascii="仿宋_GB2312" w:hAnsi="黑体" w:eastAsia="仿宋_GB2312" w:cs="仿宋_GB2312"/>
            <w:color w:val="000000" w:themeColor="text1"/>
            <w:sz w:val="32"/>
            <w:szCs w:val="32"/>
            <w:lang w:val="en-US" w:eastAsia="zh-CN"/>
            <w14:textFill>
              <w14:solidFill>
                <w14:schemeClr w14:val="tx1"/>
              </w14:solidFill>
            </w14:textFill>
          </w:rPr>
          <w:t>6</w:t>
        </w:r>
      </w:ins>
      <w:ins w:id="641" w:author="皮卡" w:date="2024-02-22T11:43:14Z">
        <w:r>
          <w:rPr>
            <w:rFonts w:hint="eastAsia" w:ascii="仿宋_GB2312" w:hAnsi="黑体" w:eastAsia="仿宋_GB2312"/>
            <w:color w:val="000000" w:themeColor="text1"/>
            <w:sz w:val="32"/>
            <w:szCs w:val="32"/>
            <w14:textFill>
              <w14:solidFill>
                <w14:schemeClr w14:val="tx1"/>
              </w14:solidFill>
            </w14:textFill>
          </w:rPr>
          <w:t>万元，其中：基本支出</w:t>
        </w:r>
      </w:ins>
      <w:ins w:id="642" w:author="Administrator" w:date="2025-02-19T09:51:11Z">
        <w:r>
          <w:rPr>
            <w:rFonts w:hint="eastAsia" w:ascii="仿宋_GB2312" w:hAnsi="黑体" w:eastAsia="仿宋_GB2312" w:cs="仿宋_GB2312"/>
            <w:color w:val="000000" w:themeColor="text1"/>
            <w:sz w:val="32"/>
            <w:szCs w:val="32"/>
            <w:lang w:val="en-US" w:eastAsia="zh-CN"/>
            <w14:textFill>
              <w14:solidFill>
                <w14:schemeClr w14:val="tx1"/>
              </w14:solidFill>
            </w14:textFill>
          </w:rPr>
          <w:t>1</w:t>
        </w:r>
      </w:ins>
      <w:ins w:id="643" w:author="Administrator" w:date="2025-02-19T09:51:12Z">
        <w:r>
          <w:rPr>
            <w:rFonts w:hint="eastAsia" w:ascii="仿宋_GB2312" w:hAnsi="黑体" w:eastAsia="仿宋_GB2312" w:cs="仿宋_GB2312"/>
            <w:color w:val="000000" w:themeColor="text1"/>
            <w:sz w:val="32"/>
            <w:szCs w:val="32"/>
            <w:lang w:val="en-US" w:eastAsia="zh-CN"/>
            <w14:textFill>
              <w14:solidFill>
                <w14:schemeClr w14:val="tx1"/>
              </w14:solidFill>
            </w14:textFill>
          </w:rPr>
          <w:t>22.1</w:t>
        </w:r>
      </w:ins>
      <w:ins w:id="644" w:author="Administrator" w:date="2025-02-26T17:14:34Z">
        <w:r>
          <w:rPr>
            <w:rFonts w:hint="eastAsia" w:ascii="仿宋_GB2312" w:hAnsi="黑体" w:eastAsia="仿宋_GB2312" w:cs="仿宋_GB2312"/>
            <w:color w:val="000000" w:themeColor="text1"/>
            <w:sz w:val="32"/>
            <w:szCs w:val="32"/>
            <w:lang w:val="en-US" w:eastAsia="zh-CN"/>
            <w14:textFill>
              <w14:solidFill>
                <w14:schemeClr w14:val="tx1"/>
              </w14:solidFill>
            </w14:textFill>
          </w:rPr>
          <w:t>2</w:t>
        </w:r>
      </w:ins>
      <w:ins w:id="645" w:author="皮卡" w:date="2024-02-22T11:43:14Z">
        <w:r>
          <w:rPr>
            <w:rFonts w:hint="eastAsia" w:ascii="仿宋_GB2312" w:hAnsi="黑体" w:eastAsia="仿宋_GB2312"/>
            <w:color w:val="000000" w:themeColor="text1"/>
            <w:sz w:val="32"/>
            <w:szCs w:val="32"/>
            <w14:textFill>
              <w14:solidFill>
                <w14:schemeClr w14:val="tx1"/>
              </w14:solidFill>
            </w14:textFill>
          </w:rPr>
          <w:t>万元，占</w:t>
        </w:r>
      </w:ins>
      <w:ins w:id="646" w:author="Administrator" w:date="2025-02-19T09:51:32Z">
        <w:r>
          <w:rPr>
            <w:rFonts w:hint="eastAsia" w:ascii="仿宋_GB2312" w:hAnsi="黑体" w:eastAsia="仿宋_GB2312" w:cs="仿宋_GB2312"/>
            <w:color w:val="000000" w:themeColor="text1"/>
            <w:sz w:val="32"/>
            <w:szCs w:val="32"/>
            <w:lang w:val="en-US" w:eastAsia="zh-CN"/>
            <w14:textFill>
              <w14:solidFill>
                <w14:schemeClr w14:val="tx1"/>
              </w14:solidFill>
            </w14:textFill>
          </w:rPr>
          <w:t>55.7</w:t>
        </w:r>
      </w:ins>
      <w:ins w:id="647" w:author="皮卡" w:date="2024-02-22T11:43:14Z">
        <w:r>
          <w:rPr>
            <w:rFonts w:hint="eastAsia" w:ascii="仿宋_GB2312" w:hAnsi="黑体" w:eastAsia="仿宋_GB2312"/>
            <w:color w:val="000000" w:themeColor="text1"/>
            <w:sz w:val="32"/>
            <w:szCs w:val="32"/>
            <w14:textFill>
              <w14:solidFill>
                <w14:schemeClr w14:val="tx1"/>
              </w14:solidFill>
            </w14:textFill>
          </w:rPr>
          <w:t>%；项目支出</w:t>
        </w:r>
      </w:ins>
      <w:ins w:id="648" w:author="Administrator" w:date="2025-02-19T09:51:38Z">
        <w:r>
          <w:rPr>
            <w:rFonts w:hint="eastAsia" w:ascii="仿宋_GB2312" w:hAnsi="黑体" w:eastAsia="仿宋_GB2312" w:cs="仿宋_GB2312"/>
            <w:color w:val="000000" w:themeColor="text1"/>
            <w:sz w:val="32"/>
            <w:szCs w:val="32"/>
            <w:lang w:val="en-US" w:eastAsia="zh-CN"/>
            <w14:textFill>
              <w14:solidFill>
                <w14:schemeClr w14:val="tx1"/>
              </w14:solidFill>
            </w14:textFill>
          </w:rPr>
          <w:t>96</w:t>
        </w:r>
      </w:ins>
      <w:ins w:id="649" w:author="Administrator" w:date="2025-02-19T09:51:39Z">
        <w:r>
          <w:rPr>
            <w:rFonts w:hint="eastAsia" w:ascii="仿宋_GB2312" w:hAnsi="黑体" w:eastAsia="仿宋_GB2312" w:cs="仿宋_GB2312"/>
            <w:color w:val="000000" w:themeColor="text1"/>
            <w:sz w:val="32"/>
            <w:szCs w:val="32"/>
            <w:lang w:val="en-US" w:eastAsia="zh-CN"/>
            <w14:textFill>
              <w14:solidFill>
                <w14:schemeClr w14:val="tx1"/>
              </w14:solidFill>
            </w14:textFill>
          </w:rPr>
          <w:t>.94</w:t>
        </w:r>
      </w:ins>
      <w:ins w:id="650" w:author="皮卡" w:date="2024-02-22T11:43:14Z">
        <w:r>
          <w:rPr>
            <w:rFonts w:hint="eastAsia" w:ascii="仿宋_GB2312" w:hAnsi="黑体" w:eastAsia="仿宋_GB2312"/>
            <w:color w:val="000000" w:themeColor="text1"/>
            <w:sz w:val="32"/>
            <w:szCs w:val="32"/>
            <w14:textFill>
              <w14:solidFill>
                <w14:schemeClr w14:val="tx1"/>
              </w14:solidFill>
            </w14:textFill>
          </w:rPr>
          <w:t>万元，占</w:t>
        </w:r>
      </w:ins>
      <w:ins w:id="651" w:author="Administrator" w:date="2025-02-19T09:51:59Z">
        <w:r>
          <w:rPr>
            <w:rFonts w:hint="eastAsia" w:ascii="仿宋_GB2312" w:hAnsi="黑体" w:eastAsia="仿宋_GB2312" w:cs="仿宋_GB2312"/>
            <w:color w:val="000000" w:themeColor="text1"/>
            <w:sz w:val="32"/>
            <w:szCs w:val="32"/>
            <w:lang w:val="en-US" w:eastAsia="zh-CN"/>
            <w14:textFill>
              <w14:solidFill>
                <w14:schemeClr w14:val="tx1"/>
              </w14:solidFill>
            </w14:textFill>
          </w:rPr>
          <w:t>44.</w:t>
        </w:r>
      </w:ins>
      <w:ins w:id="652" w:author="Administrator" w:date="2025-02-19T09:52:00Z">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ins>
      <w:ins w:id="653" w:author="皮卡" w:date="2024-02-22T11:43:14Z">
        <w:r>
          <w:rPr>
            <w:rFonts w:hint="eastAsia" w:ascii="仿宋_GB2312" w:hAnsi="黑体" w:eastAsia="仿宋_GB2312"/>
            <w:color w:val="000000" w:themeColor="text1"/>
            <w:sz w:val="32"/>
            <w:szCs w:val="32"/>
            <w14:textFill>
              <w14:solidFill>
                <w14:schemeClr w14:val="tx1"/>
              </w14:solidFill>
            </w14:textFill>
          </w:rPr>
          <w:t>%。比上年预算数</w:t>
        </w:r>
      </w:ins>
      <w:ins w:id="654" w:author="Administrator" w:date="2025-02-19T09:56:28Z">
        <w:r>
          <w:rPr>
            <w:rFonts w:hint="eastAsia" w:ascii="仿宋_GB2312" w:hAnsi="黑体" w:eastAsia="仿宋_GB2312" w:cs="仿宋_GB2312"/>
            <w:color w:val="000000" w:themeColor="text1"/>
            <w:sz w:val="32"/>
            <w:szCs w:val="32"/>
            <w:lang w:eastAsia="zh-CN"/>
            <w14:textFill>
              <w14:solidFill>
                <w14:schemeClr w14:val="tx1"/>
              </w14:solidFill>
            </w14:textFill>
          </w:rPr>
          <w:t>增加</w:t>
        </w:r>
      </w:ins>
      <w:ins w:id="655" w:author="Administrator" w:date="2025-02-19T09:56:32Z">
        <w:r>
          <w:rPr>
            <w:rFonts w:hint="eastAsia" w:ascii="仿宋_GB2312" w:hAnsi="黑体" w:eastAsia="仿宋_GB2312" w:cs="仿宋_GB2312"/>
            <w:color w:val="000000" w:themeColor="text1"/>
            <w:sz w:val="32"/>
            <w:szCs w:val="32"/>
            <w:lang w:val="en-US" w:eastAsia="zh-CN"/>
            <w14:textFill>
              <w14:solidFill>
                <w14:schemeClr w14:val="tx1"/>
              </w14:solidFill>
            </w14:textFill>
          </w:rPr>
          <w:t>85</w:t>
        </w:r>
      </w:ins>
      <w:ins w:id="656" w:author="Administrator" w:date="2025-02-19T09:56:33Z">
        <w:r>
          <w:rPr>
            <w:rFonts w:hint="eastAsia" w:ascii="仿宋_GB2312" w:hAnsi="黑体" w:eastAsia="仿宋_GB2312" w:cs="仿宋_GB2312"/>
            <w:color w:val="000000" w:themeColor="text1"/>
            <w:sz w:val="32"/>
            <w:szCs w:val="32"/>
            <w:lang w:val="en-US" w:eastAsia="zh-CN"/>
            <w14:textFill>
              <w14:solidFill>
                <w14:schemeClr w14:val="tx1"/>
              </w14:solidFill>
            </w14:textFill>
          </w:rPr>
          <w:t>.8</w:t>
        </w:r>
      </w:ins>
      <w:ins w:id="657" w:author="皮卡" w:date="2024-02-22T11:43:14Z">
        <w:r>
          <w:rPr>
            <w:rFonts w:hint="eastAsia" w:ascii="仿宋_GB2312" w:hAnsi="黑体" w:eastAsia="仿宋_GB2312"/>
            <w:color w:val="000000" w:themeColor="text1"/>
            <w:sz w:val="32"/>
            <w:szCs w:val="32"/>
            <w14:textFill>
              <w14:solidFill>
                <w14:schemeClr w14:val="tx1"/>
              </w14:solidFill>
            </w14:textFill>
          </w:rPr>
          <w:t>万元，主要是</w:t>
        </w:r>
      </w:ins>
      <w:ins w:id="658" w:author="Administrator" w:date="2025-02-19T09:56:54Z">
        <w:r>
          <w:rPr>
            <w:rFonts w:hint="eastAsia" w:ascii="仿宋_GB2312" w:hAnsi="黑体" w:eastAsia="仿宋_GB2312" w:cs="仿宋_GB2312"/>
            <w:color w:val="000000" w:themeColor="text1"/>
            <w:sz w:val="32"/>
            <w:szCs w:val="32"/>
            <w:lang w:eastAsia="zh-CN"/>
            <w14:textFill>
              <w14:solidFill>
                <w14:schemeClr w14:val="tx1"/>
              </w14:solidFill>
            </w14:textFill>
          </w:rPr>
          <w:t>增加</w:t>
        </w:r>
      </w:ins>
      <w:ins w:id="659" w:author="皮卡" w:date="2024-02-22T11:43:14Z">
        <w:r>
          <w:rPr>
            <w:rFonts w:hint="eastAsia" w:ascii="仿宋_GB2312" w:hAnsi="黑体" w:eastAsia="仿宋_GB2312" w:cs="仿宋_GB2312"/>
            <w:color w:val="000000" w:themeColor="text1"/>
            <w:sz w:val="32"/>
            <w:szCs w:val="32"/>
            <w14:textFill>
              <w14:solidFill>
                <w14:schemeClr w14:val="tx1"/>
              </w14:solidFill>
            </w14:textFill>
          </w:rPr>
          <w:t>了一般性项目支出</w:t>
        </w:r>
      </w:ins>
      <w:ins w:id="660" w:author="皮卡" w:date="2024-02-22T11:43:14Z">
        <w:r>
          <w:rPr>
            <w:rFonts w:hint="eastAsia" w:ascii="仿宋_GB2312" w:hAnsi="黑体" w:eastAsia="仿宋_GB2312"/>
            <w:color w:val="000000" w:themeColor="text1"/>
            <w:sz w:val="32"/>
            <w:szCs w:val="32"/>
            <w14:textFill>
              <w14:solidFill>
                <w14:schemeClr w14:val="tx1"/>
              </w14:solidFill>
            </w14:textFill>
          </w:rPr>
          <w:t>。</w:t>
        </w:r>
      </w:ins>
    </w:p>
    <w:p w14:paraId="47027753">
      <w:pPr>
        <w:numPr>
          <w:ilvl w:val="0"/>
          <w:numId w:val="9"/>
        </w:numPr>
        <w:ind w:firstLine="640" w:firstLineChars="200"/>
        <w:rPr>
          <w:ins w:id="661" w:author="皮卡" w:date="2024-02-22T11:46:33Z"/>
          <w:rFonts w:hint="eastAsia" w:ascii="黑体" w:hAnsi="黑体" w:eastAsia="黑体" w:cs="Times New Roman"/>
          <w:color w:val="000000" w:themeColor="text1"/>
          <w:sz w:val="32"/>
          <w:shd w:val="clear" w:color="auto" w:fill="FFFFFF"/>
          <w:lang w:eastAsia="zh-CN"/>
          <w14:textFill>
            <w14:solidFill>
              <w14:schemeClr w14:val="tx1"/>
            </w14:solidFill>
          </w14:textFill>
        </w:rPr>
      </w:pPr>
      <w:ins w:id="662" w:author="皮卡" w:date="2024-02-22T11:46:33Z">
        <w:r>
          <w:rPr>
            <w:rFonts w:hint="eastAsia" w:ascii="黑体" w:hAnsi="黑体" w:eastAsia="黑体" w:cs="Times New Roman"/>
            <w:color w:val="000000" w:themeColor="text1"/>
            <w:sz w:val="32"/>
            <w:shd w:val="clear" w:color="auto" w:fill="FFFFFF"/>
            <w14:textFill>
              <w14:solidFill>
                <w14:schemeClr w14:val="tx1"/>
              </w14:solidFill>
            </w14:textFill>
          </w:rPr>
          <w:t>其他重要事项的情况说明</w:t>
        </w:r>
      </w:ins>
    </w:p>
    <w:p w14:paraId="28752C64">
      <w:pPr>
        <w:numPr>
          <w:ilvl w:val="0"/>
          <w:numId w:val="10"/>
        </w:numPr>
        <w:ind w:firstLine="640" w:firstLineChars="200"/>
        <w:rPr>
          <w:ins w:id="663" w:author="皮卡" w:date="2024-02-22T11:46:33Z"/>
          <w:rFonts w:hint="eastAsia" w:ascii="楷体" w:hAnsi="楷体" w:eastAsia="楷体"/>
          <w:color w:val="000000" w:themeColor="text1"/>
          <w:sz w:val="32"/>
          <w:szCs w:val="32"/>
          <w:lang w:eastAsia="zh-CN"/>
          <w14:textFill>
            <w14:solidFill>
              <w14:schemeClr w14:val="tx1"/>
            </w14:solidFill>
          </w14:textFill>
        </w:rPr>
      </w:pPr>
      <w:ins w:id="664" w:author="皮卡" w:date="2024-02-22T11:46:33Z">
        <w:r>
          <w:rPr>
            <w:rFonts w:hint="eastAsia" w:ascii="楷体" w:hAnsi="楷体" w:eastAsia="楷体"/>
            <w:color w:val="000000" w:themeColor="text1"/>
            <w:sz w:val="32"/>
            <w:szCs w:val="32"/>
            <w:lang w:eastAsia="zh-CN"/>
            <w14:textFill>
              <w14:solidFill>
                <w14:schemeClr w14:val="tx1"/>
              </w14:solidFill>
            </w14:textFill>
          </w:rPr>
          <w:t>机关运行经费</w:t>
        </w:r>
      </w:ins>
    </w:p>
    <w:p w14:paraId="4606FA2C">
      <w:pPr>
        <w:numPr>
          <w:ilvl w:val="-1"/>
          <w:numId w:val="0"/>
        </w:numPr>
        <w:ind w:firstLine="0" w:firstLineChars="0"/>
        <w:rPr>
          <w:ins w:id="665" w:author="皮卡" w:date="2024-02-22T11:46:33Z"/>
          <w:rFonts w:hint="default" w:ascii="楷体" w:hAnsi="楷体" w:eastAsia="楷体"/>
          <w:color w:val="000000" w:themeColor="text1"/>
          <w:sz w:val="32"/>
          <w:szCs w:val="32"/>
          <w:lang w:val="en-US" w:eastAsia="zh-CN"/>
          <w14:textFill>
            <w14:solidFill>
              <w14:schemeClr w14:val="tx1"/>
            </w14:solidFill>
          </w14:textFill>
        </w:rPr>
      </w:pPr>
      <w:ins w:id="666" w:author="皮卡" w:date="2024-02-22T11:46:33Z">
        <w:r>
          <w:rPr>
            <w:rFonts w:hint="eastAsia" w:ascii="楷体" w:hAnsi="楷体" w:eastAsia="楷体"/>
            <w:color w:val="000000" w:themeColor="text1"/>
            <w:sz w:val="32"/>
            <w:szCs w:val="32"/>
            <w:lang w:val="en-US" w:eastAsia="zh-CN"/>
            <w14:textFill>
              <w14:solidFill>
                <w14:schemeClr w14:val="tx1"/>
              </w14:solidFill>
            </w14:textFill>
          </w:rPr>
          <w:t xml:space="preserve">     </w:t>
        </w:r>
      </w:ins>
      <w:ins w:id="667" w:author="皮卡" w:date="2024-02-22T11:46:33Z">
        <w:r>
          <w:rPr>
            <w:rFonts w:hint="eastAsia" w:ascii="仿宋" w:hAnsi="仿宋" w:eastAsia="仿宋" w:cs="仿宋"/>
            <w:color w:val="000000" w:themeColor="text1"/>
            <w:sz w:val="32"/>
            <w:szCs w:val="32"/>
            <w:lang w:val="en-US" w:eastAsia="zh-CN"/>
            <w14:textFill>
              <w14:solidFill>
                <w14:schemeClr w14:val="tx1"/>
              </w14:solidFill>
            </w14:textFill>
          </w:rPr>
          <w:t>202</w:t>
        </w:r>
      </w:ins>
      <w:ins w:id="668" w:author="Administrator" w:date="2025-02-19T10:10:01Z">
        <w:r>
          <w:rPr>
            <w:rFonts w:hint="eastAsia" w:ascii="仿宋" w:hAnsi="仿宋" w:eastAsia="仿宋" w:cs="仿宋"/>
            <w:color w:val="000000" w:themeColor="text1"/>
            <w:sz w:val="32"/>
            <w:szCs w:val="32"/>
            <w:lang w:val="en-US" w:eastAsia="zh-CN"/>
            <w14:textFill>
              <w14:solidFill>
                <w14:schemeClr w14:val="tx1"/>
              </w14:solidFill>
            </w14:textFill>
          </w:rPr>
          <w:t>5</w:t>
        </w:r>
      </w:ins>
      <w:ins w:id="669" w:author="皮卡" w:date="2024-02-22T11:46:33Z">
        <w:r>
          <w:rPr>
            <w:rFonts w:hint="eastAsia" w:ascii="仿宋" w:hAnsi="仿宋" w:eastAsia="仿宋" w:cs="仿宋"/>
            <w:color w:val="000000" w:themeColor="text1"/>
            <w:sz w:val="32"/>
            <w:szCs w:val="32"/>
            <w:lang w:val="en-US" w:eastAsia="zh-CN"/>
            <w14:textFill>
              <w14:solidFill>
                <w14:schemeClr w14:val="tx1"/>
              </w14:solidFill>
            </w14:textFill>
          </w:rPr>
          <w:t>年白沙黎族自治县电子商务服务中心</w:t>
        </w:r>
      </w:ins>
      <w:ins w:id="670" w:author="Administrator" w:date="2025-02-19T10:14:49Z">
        <w:r>
          <w:rPr>
            <w:rFonts w:hint="eastAsia" w:ascii="仿宋" w:hAnsi="仿宋" w:eastAsia="仿宋" w:cs="仿宋"/>
            <w:color w:val="000000" w:themeColor="text1"/>
            <w:sz w:val="32"/>
            <w:szCs w:val="32"/>
            <w:lang w:val="en-US" w:eastAsia="zh-CN"/>
            <w14:textFill>
              <w14:solidFill>
                <w14:schemeClr w14:val="tx1"/>
              </w14:solidFill>
            </w14:textFill>
          </w:rPr>
          <w:t>机关</w:t>
        </w:r>
      </w:ins>
      <w:ins w:id="671" w:author="皮卡" w:date="2024-02-22T11:46:33Z">
        <w:r>
          <w:rPr>
            <w:rFonts w:hint="eastAsia" w:ascii="仿宋" w:hAnsi="仿宋" w:eastAsia="仿宋" w:cs="仿宋"/>
            <w:color w:val="000000" w:themeColor="text1"/>
            <w:sz w:val="32"/>
            <w:szCs w:val="32"/>
            <w:lang w:val="en-US" w:eastAsia="zh-CN"/>
            <w14:textFill>
              <w14:solidFill>
                <w14:schemeClr w14:val="tx1"/>
              </w14:solidFill>
            </w14:textFill>
          </w:rPr>
          <w:t>运行经费预算</w:t>
        </w:r>
      </w:ins>
      <w:ins w:id="672" w:author="Administrator" w:date="2025-02-26T10:44:33Z">
        <w:r>
          <w:rPr>
            <w:rFonts w:hint="eastAsia" w:ascii="仿宋" w:hAnsi="仿宋" w:eastAsia="仿宋" w:cs="仿宋"/>
            <w:color w:val="000000" w:themeColor="text1"/>
            <w:sz w:val="32"/>
            <w:szCs w:val="32"/>
            <w:lang w:val="en-US" w:eastAsia="zh-CN"/>
            <w14:textFill>
              <w14:solidFill>
                <w14:schemeClr w14:val="tx1"/>
              </w14:solidFill>
            </w14:textFill>
          </w:rPr>
          <w:t>0</w:t>
        </w:r>
      </w:ins>
      <w:ins w:id="673" w:author="皮卡" w:date="2024-02-22T11:46:33Z">
        <w:r>
          <w:rPr>
            <w:rFonts w:hint="eastAsia" w:ascii="仿宋" w:hAnsi="仿宋" w:eastAsia="仿宋" w:cs="仿宋"/>
            <w:color w:val="000000" w:themeColor="text1"/>
            <w:sz w:val="32"/>
            <w:szCs w:val="32"/>
            <w:lang w:val="en-US" w:eastAsia="zh-CN"/>
            <w14:textFill>
              <w14:solidFill>
                <w14:schemeClr w14:val="tx1"/>
              </w14:solidFill>
            </w14:textFill>
          </w:rPr>
          <w:t>元。</w:t>
        </w:r>
      </w:ins>
    </w:p>
    <w:p w14:paraId="40A04EC0">
      <w:pPr>
        <w:ind w:firstLine="640" w:firstLineChars="200"/>
        <w:rPr>
          <w:ins w:id="674" w:author="皮卡" w:date="2024-02-22T11:46:33Z"/>
          <w:rFonts w:ascii="楷体" w:hAnsi="楷体" w:eastAsia="楷体"/>
          <w:color w:val="000000" w:themeColor="text1"/>
          <w:sz w:val="32"/>
          <w:szCs w:val="32"/>
          <w14:textFill>
            <w14:solidFill>
              <w14:schemeClr w14:val="tx1"/>
            </w14:solidFill>
          </w14:textFill>
        </w:rPr>
      </w:pPr>
      <w:ins w:id="675" w:author="皮卡" w:date="2024-02-22T11:46:33Z">
        <w:r>
          <w:rPr>
            <w:rFonts w:hint="eastAsia" w:ascii="楷体" w:hAnsi="楷体" w:eastAsia="楷体"/>
            <w:color w:val="000000" w:themeColor="text1"/>
            <w:sz w:val="32"/>
            <w:szCs w:val="32"/>
            <w14:textFill>
              <w14:solidFill>
                <w14:schemeClr w14:val="tx1"/>
              </w14:solidFill>
            </w14:textFill>
          </w:rPr>
          <w:t>（</w:t>
        </w:r>
      </w:ins>
      <w:ins w:id="676" w:author="皮卡" w:date="2024-02-22T11:46:33Z">
        <w:r>
          <w:rPr>
            <w:rFonts w:hint="eastAsia" w:ascii="楷体" w:hAnsi="楷体" w:eastAsia="楷体"/>
            <w:color w:val="000000" w:themeColor="text1"/>
            <w:sz w:val="32"/>
            <w:szCs w:val="32"/>
            <w:lang w:eastAsia="zh-CN"/>
            <w14:textFill>
              <w14:solidFill>
                <w14:schemeClr w14:val="tx1"/>
              </w14:solidFill>
            </w14:textFill>
          </w:rPr>
          <w:t>二</w:t>
        </w:r>
      </w:ins>
      <w:ins w:id="677" w:author="皮卡" w:date="2024-02-22T11:46:33Z">
        <w:r>
          <w:rPr>
            <w:rFonts w:hint="eastAsia" w:ascii="楷体" w:hAnsi="楷体" w:eastAsia="楷体"/>
            <w:color w:val="000000" w:themeColor="text1"/>
            <w:sz w:val="32"/>
            <w:szCs w:val="32"/>
            <w14:textFill>
              <w14:solidFill>
                <w14:schemeClr w14:val="tx1"/>
              </w14:solidFill>
            </w14:textFill>
          </w:rPr>
          <w:t>）政府采购情况</w:t>
        </w:r>
      </w:ins>
    </w:p>
    <w:p w14:paraId="558F4E71">
      <w:pPr>
        <w:ind w:firstLine="640"/>
        <w:rPr>
          <w:ins w:id="678" w:author="皮卡" w:date="2024-02-22T11:46:33Z"/>
          <w:rFonts w:ascii="仿宋_GB2312" w:hAnsi="黑体" w:eastAsia="仿宋_GB2312"/>
          <w:color w:val="000000" w:themeColor="text1"/>
          <w:sz w:val="32"/>
          <w:szCs w:val="32"/>
          <w14:textFill>
            <w14:solidFill>
              <w14:schemeClr w14:val="tx1"/>
            </w14:solidFill>
          </w14:textFill>
        </w:rPr>
      </w:pPr>
      <w:ins w:id="679" w:author="皮卡" w:date="2024-02-22T11:46:33Z">
        <w:r>
          <w:rPr>
            <w:rFonts w:hint="eastAsia" w:ascii="仿宋_GB2312" w:hAnsi="黑体" w:eastAsia="仿宋_GB2312" w:cs="仿宋_GB2312"/>
            <w:color w:val="000000" w:themeColor="text1"/>
            <w:sz w:val="32"/>
            <w:szCs w:val="32"/>
            <w14:textFill>
              <w14:solidFill>
                <w14:schemeClr w14:val="tx1"/>
              </w14:solidFill>
            </w14:textFill>
          </w:rPr>
          <w:t>202</w:t>
        </w:r>
      </w:ins>
      <w:ins w:id="680" w:author="Administrator" w:date="2025-02-19T09:59:19Z">
        <w:r>
          <w:rPr>
            <w:rFonts w:hint="eastAsia" w:ascii="仿宋_GB2312" w:hAnsi="黑体" w:eastAsia="仿宋_GB2312" w:cs="仿宋_GB2312"/>
            <w:color w:val="000000" w:themeColor="text1"/>
            <w:sz w:val="32"/>
            <w:szCs w:val="32"/>
            <w:lang w:val="en-US" w:eastAsia="zh-CN"/>
            <w14:textFill>
              <w14:solidFill>
                <w14:schemeClr w14:val="tx1"/>
              </w14:solidFill>
            </w14:textFill>
          </w:rPr>
          <w:t>5</w:t>
        </w:r>
      </w:ins>
      <w:ins w:id="681" w:author="皮卡" w:date="2024-02-22T11:46:33Z">
        <w:r>
          <w:rPr>
            <w:rFonts w:hint="eastAsia" w:ascii="仿宋_GB2312" w:hAnsi="黑体" w:eastAsia="仿宋_GB2312"/>
            <w:color w:val="000000" w:themeColor="text1"/>
            <w:sz w:val="32"/>
            <w:szCs w:val="32"/>
            <w14:textFill>
              <w14:solidFill>
                <w14:schemeClr w14:val="tx1"/>
              </w14:solidFill>
            </w14:textFill>
          </w:rPr>
          <w:t>年</w:t>
        </w:r>
      </w:ins>
      <w:ins w:id="682" w:author="皮卡" w:date="2024-02-22T11:46:33Z">
        <w:r>
          <w:rPr>
            <w:rFonts w:hint="eastAsia" w:ascii="仿宋_GB2312" w:eastAsia="仿宋_GB2312"/>
            <w:color w:val="000000" w:themeColor="text1"/>
            <w:sz w:val="32"/>
            <w:szCs w:val="32"/>
            <w14:textFill>
              <w14:solidFill>
                <w14:schemeClr w14:val="tx1"/>
              </w14:solidFill>
            </w14:textFill>
          </w:rPr>
          <w:t>白沙黎族自治县电子商务服务中心</w:t>
        </w:r>
      </w:ins>
      <w:ins w:id="683" w:author="皮卡" w:date="2024-02-22T11:46:33Z">
        <w:r>
          <w:rPr>
            <w:rFonts w:hint="eastAsia" w:ascii="仿宋_GB2312" w:hAnsi="黑体" w:eastAsia="仿宋_GB2312" w:cs="仿宋_GB2312"/>
            <w:color w:val="000000" w:themeColor="text1"/>
            <w:sz w:val="32"/>
            <w:szCs w:val="32"/>
            <w14:textFill>
              <w14:solidFill>
                <w14:schemeClr w14:val="tx1"/>
              </w14:solidFill>
            </w14:textFill>
          </w:rPr>
          <w:t>政府采购预算总额0</w:t>
        </w:r>
      </w:ins>
      <w:ins w:id="684" w:author="皮卡" w:date="2024-02-22T11:46:33Z">
        <w:r>
          <w:rPr>
            <w:rFonts w:hint="eastAsia" w:ascii="仿宋_GB2312" w:hAnsi="黑体" w:eastAsia="仿宋_GB2312"/>
            <w:color w:val="000000" w:themeColor="text1"/>
            <w:sz w:val="32"/>
            <w:szCs w:val="32"/>
            <w14:textFill>
              <w14:solidFill>
                <w14:schemeClr w14:val="tx1"/>
              </w14:solidFill>
            </w14:textFill>
          </w:rPr>
          <w:t>万元。</w:t>
        </w:r>
      </w:ins>
    </w:p>
    <w:p w14:paraId="7F30375A">
      <w:pPr>
        <w:ind w:firstLine="640" w:firstLineChars="200"/>
        <w:rPr>
          <w:ins w:id="685" w:author="皮卡" w:date="2024-02-22T11:46:33Z"/>
          <w:rFonts w:ascii="楷体" w:hAnsi="楷体" w:eastAsia="楷体"/>
          <w:color w:val="000000" w:themeColor="text1"/>
          <w:sz w:val="32"/>
          <w:szCs w:val="32"/>
          <w14:textFill>
            <w14:solidFill>
              <w14:schemeClr w14:val="tx1"/>
            </w14:solidFill>
          </w14:textFill>
        </w:rPr>
      </w:pPr>
      <w:ins w:id="686" w:author="皮卡" w:date="2024-02-22T11:46:33Z">
        <w:r>
          <w:rPr>
            <w:rFonts w:hint="eastAsia" w:ascii="楷体" w:hAnsi="楷体" w:eastAsia="楷体"/>
            <w:color w:val="000000" w:themeColor="text1"/>
            <w:sz w:val="32"/>
            <w:szCs w:val="32"/>
            <w14:textFill>
              <w14:solidFill>
                <w14:schemeClr w14:val="tx1"/>
              </w14:solidFill>
            </w14:textFill>
          </w:rPr>
          <w:t>（</w:t>
        </w:r>
      </w:ins>
      <w:ins w:id="687" w:author="皮卡" w:date="2024-02-22T11:46:33Z">
        <w:r>
          <w:rPr>
            <w:rFonts w:hint="eastAsia" w:ascii="楷体" w:hAnsi="楷体" w:eastAsia="楷体"/>
            <w:color w:val="000000" w:themeColor="text1"/>
            <w:sz w:val="32"/>
            <w:szCs w:val="32"/>
            <w:lang w:eastAsia="zh-CN"/>
            <w14:textFill>
              <w14:solidFill>
                <w14:schemeClr w14:val="tx1"/>
              </w14:solidFill>
            </w14:textFill>
          </w:rPr>
          <w:t>三</w:t>
        </w:r>
      </w:ins>
      <w:ins w:id="688" w:author="皮卡" w:date="2024-02-22T11:46:33Z">
        <w:r>
          <w:rPr>
            <w:rFonts w:hint="eastAsia" w:ascii="楷体" w:hAnsi="楷体" w:eastAsia="楷体"/>
            <w:color w:val="000000" w:themeColor="text1"/>
            <w:sz w:val="32"/>
            <w:szCs w:val="32"/>
            <w14:textFill>
              <w14:solidFill>
                <w14:schemeClr w14:val="tx1"/>
              </w14:solidFill>
            </w14:textFill>
          </w:rPr>
          <w:t>）国有资产占有使用情况</w:t>
        </w:r>
      </w:ins>
    </w:p>
    <w:p w14:paraId="594743B5">
      <w:pPr>
        <w:ind w:firstLine="640" w:firstLineChars="200"/>
        <w:rPr>
          <w:ins w:id="689" w:author="皮卡" w:date="2024-02-22T11:46:33Z"/>
          <w:rFonts w:ascii="仿宋_GB2312" w:hAnsi="黑体" w:eastAsia="仿宋_GB2312" w:cs="仿宋_GB2312"/>
          <w:color w:val="000000" w:themeColor="text1"/>
          <w:sz w:val="32"/>
          <w:szCs w:val="32"/>
          <w14:textFill>
            <w14:solidFill>
              <w14:schemeClr w14:val="tx1"/>
            </w14:solidFill>
          </w14:textFill>
        </w:rPr>
      </w:pPr>
      <w:ins w:id="690" w:author="皮卡" w:date="2024-02-22T11:46:33Z">
        <w:r>
          <w:rPr>
            <w:rFonts w:hint="eastAsia" w:ascii="仿宋_GB2312" w:hAnsi="黑体" w:eastAsia="仿宋_GB2312" w:cs="仿宋_GB2312"/>
            <w:color w:val="000000" w:themeColor="text1"/>
            <w:sz w:val="32"/>
            <w:szCs w:val="32"/>
            <w14:textFill>
              <w14:solidFill>
                <w14:schemeClr w14:val="tx1"/>
              </w14:solidFill>
            </w14:textFill>
          </w:rPr>
          <w:t>截至202</w:t>
        </w:r>
      </w:ins>
      <w:ins w:id="691" w:author="Administrator" w:date="2025-02-19T09:59:35Z">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ins>
      <w:ins w:id="692" w:author="皮卡" w:date="2024-02-22T11:46:33Z">
        <w:r>
          <w:rPr>
            <w:rFonts w:hint="eastAsia" w:ascii="仿宋_GB2312" w:hAnsi="黑体" w:eastAsia="仿宋_GB2312"/>
            <w:color w:val="000000" w:themeColor="text1"/>
            <w:sz w:val="32"/>
            <w:szCs w:val="32"/>
            <w14:textFill>
              <w14:solidFill>
                <w14:schemeClr w14:val="tx1"/>
              </w14:solidFill>
            </w14:textFill>
          </w:rPr>
          <w:t>年12月31日，</w:t>
        </w:r>
      </w:ins>
      <w:ins w:id="693" w:author="皮卡" w:date="2024-02-22T11:46:33Z">
        <w:r>
          <w:rPr>
            <w:rFonts w:hint="eastAsia" w:ascii="仿宋_GB2312" w:eastAsia="仿宋_GB2312"/>
            <w:color w:val="000000" w:themeColor="text1"/>
            <w:sz w:val="32"/>
            <w:szCs w:val="32"/>
            <w14:textFill>
              <w14:solidFill>
                <w14:schemeClr w14:val="tx1"/>
              </w14:solidFill>
            </w14:textFill>
          </w:rPr>
          <w:t>白沙黎族自治县电子商务服务中心</w:t>
        </w:r>
      </w:ins>
      <w:ins w:id="694" w:author="皮卡" w:date="2024-02-22T11:46:33Z">
        <w:r>
          <w:rPr>
            <w:rFonts w:hint="eastAsia" w:ascii="仿宋_GB2312" w:hAnsi="黑体" w:eastAsia="仿宋_GB2312" w:cs="仿宋_GB2312"/>
            <w:color w:val="000000" w:themeColor="text1"/>
            <w:sz w:val="32"/>
            <w:szCs w:val="32"/>
            <w14:textFill>
              <w14:solidFill>
                <w14:schemeClr w14:val="tx1"/>
              </w14:solidFill>
            </w14:textFill>
          </w:rPr>
          <w:t>本级共有车辆0辆</w:t>
        </w:r>
      </w:ins>
      <w:ins w:id="695" w:author="皮卡" w:date="2024-03-04T15:47:34Z">
        <w:r>
          <w:rPr>
            <w:rFonts w:hint="eastAsia" w:ascii="仿宋_GB2312" w:hAnsi="黑体" w:eastAsia="仿宋_GB2312" w:cs="仿宋_GB2312"/>
            <w:color w:val="000000" w:themeColor="text1"/>
            <w:sz w:val="32"/>
            <w:szCs w:val="32"/>
            <w:lang w:eastAsia="zh-CN"/>
            <w14:textFill>
              <w14:solidFill>
                <w14:schemeClr w14:val="tx1"/>
              </w14:solidFill>
            </w14:textFill>
          </w:rPr>
          <w:t>，</w:t>
        </w:r>
      </w:ins>
      <w:ins w:id="696" w:author="皮卡" w:date="2024-03-04T15:48:00Z">
        <w:r>
          <w:rPr>
            <w:rFonts w:hint="eastAsia" w:ascii="仿宋" w:hAnsi="仿宋" w:eastAsia="仿宋" w:cs="仿宋"/>
            <w:sz w:val="32"/>
            <w:szCs w:val="32"/>
          </w:rPr>
          <w:t>单位价值100万元以上设备</w:t>
        </w:r>
      </w:ins>
      <w:ins w:id="697" w:author="Administrator" w:date="2025-02-19T10:00:08Z">
        <w:r>
          <w:rPr>
            <w:rFonts w:hint="eastAsia" w:ascii="仿宋" w:hAnsi="仿宋" w:eastAsia="仿宋" w:cs="仿宋"/>
            <w:sz w:val="32"/>
            <w:szCs w:val="32"/>
            <w:lang w:val="en-US" w:eastAsia="zh-CN"/>
          </w:rPr>
          <w:t>1</w:t>
        </w:r>
      </w:ins>
      <w:ins w:id="698" w:author="Administrator" w:date="2025-02-19T10:00:09Z">
        <w:r>
          <w:rPr>
            <w:rFonts w:hint="eastAsia" w:ascii="仿宋" w:hAnsi="仿宋" w:eastAsia="仿宋" w:cs="仿宋"/>
            <w:sz w:val="32"/>
            <w:szCs w:val="32"/>
            <w:lang w:val="en-US" w:eastAsia="zh-CN"/>
          </w:rPr>
          <w:t>套</w:t>
        </w:r>
      </w:ins>
      <w:ins w:id="699" w:author="皮卡" w:date="2024-02-22T11:46:33Z">
        <w:r>
          <w:rPr>
            <w:rFonts w:hint="eastAsia" w:ascii="仿宋_GB2312" w:hAnsi="黑体" w:eastAsia="仿宋_GB2312" w:cs="仿宋_GB2312"/>
            <w:color w:val="000000" w:themeColor="text1"/>
            <w:sz w:val="32"/>
            <w:szCs w:val="32"/>
            <w14:textFill>
              <w14:solidFill>
                <w14:schemeClr w14:val="tx1"/>
              </w14:solidFill>
            </w14:textFill>
          </w:rPr>
          <w:t>。</w:t>
        </w:r>
      </w:ins>
    </w:p>
    <w:p w14:paraId="7AB4D804">
      <w:pPr>
        <w:ind w:firstLine="640" w:firstLineChars="200"/>
        <w:rPr>
          <w:ins w:id="700" w:author="皮卡" w:date="2024-02-22T11:46:33Z"/>
          <w:rFonts w:ascii="楷体" w:hAnsi="楷体" w:eastAsia="楷体"/>
          <w:color w:val="000000" w:themeColor="text1"/>
          <w:sz w:val="32"/>
          <w:szCs w:val="32"/>
          <w14:textFill>
            <w14:solidFill>
              <w14:schemeClr w14:val="tx1"/>
            </w14:solidFill>
          </w14:textFill>
        </w:rPr>
      </w:pPr>
      <w:ins w:id="701" w:author="皮卡" w:date="2024-02-22T11:46:33Z">
        <w:r>
          <w:rPr>
            <w:rFonts w:hint="eastAsia" w:ascii="楷体" w:hAnsi="楷体" w:eastAsia="楷体"/>
            <w:color w:val="000000" w:themeColor="text1"/>
            <w:sz w:val="32"/>
            <w:szCs w:val="32"/>
            <w14:textFill>
              <w14:solidFill>
                <w14:schemeClr w14:val="tx1"/>
              </w14:solidFill>
            </w14:textFill>
          </w:rPr>
          <w:t>（</w:t>
        </w:r>
      </w:ins>
      <w:ins w:id="702" w:author="皮卡" w:date="2024-02-22T11:46:33Z">
        <w:r>
          <w:rPr>
            <w:rFonts w:hint="eastAsia" w:ascii="楷体" w:hAnsi="楷体" w:eastAsia="楷体"/>
            <w:color w:val="000000" w:themeColor="text1"/>
            <w:sz w:val="32"/>
            <w:szCs w:val="32"/>
            <w:lang w:eastAsia="zh-CN"/>
            <w14:textFill>
              <w14:solidFill>
                <w14:schemeClr w14:val="tx1"/>
              </w14:solidFill>
            </w14:textFill>
          </w:rPr>
          <w:t>四</w:t>
        </w:r>
      </w:ins>
      <w:ins w:id="703" w:author="皮卡" w:date="2024-02-22T11:46:33Z">
        <w:r>
          <w:rPr>
            <w:rFonts w:hint="eastAsia" w:ascii="楷体" w:hAnsi="楷体" w:eastAsia="楷体"/>
            <w:color w:val="000000" w:themeColor="text1"/>
            <w:sz w:val="32"/>
            <w:szCs w:val="32"/>
            <w14:textFill>
              <w14:solidFill>
                <w14:schemeClr w14:val="tx1"/>
              </w14:solidFill>
            </w14:textFill>
          </w:rPr>
          <w:t>）绩效目标设置情况</w:t>
        </w:r>
      </w:ins>
    </w:p>
    <w:p w14:paraId="0E0EBF05">
      <w:pPr>
        <w:spacing w:line="240" w:lineRule="auto"/>
        <w:ind w:firstLine="640" w:firstLineChars="200"/>
        <w:jc w:val="left"/>
        <w:rPr>
          <w:ins w:id="704" w:author="皮卡" w:date="2024-02-28T09:57:47Z"/>
          <w:rFonts w:hint="eastAsia" w:ascii="仿宋_GB2312" w:hAnsi="黑体" w:eastAsia="仿宋_GB2312"/>
          <w:color w:val="000000" w:themeColor="text1"/>
          <w:sz w:val="32"/>
          <w:szCs w:val="32"/>
          <w14:textFill>
            <w14:solidFill>
              <w14:schemeClr w14:val="tx1"/>
            </w14:solidFill>
          </w14:textFill>
        </w:rPr>
      </w:pPr>
      <w:ins w:id="705" w:author="皮卡" w:date="2024-02-22T11:46:33Z">
        <w:r>
          <w:rPr>
            <w:rFonts w:hint="eastAsia" w:ascii="仿宋_GB2312" w:hAnsi="黑体" w:eastAsia="仿宋_GB2312" w:cs="仿宋_GB2312"/>
            <w:color w:val="000000" w:themeColor="text1"/>
            <w:sz w:val="32"/>
            <w:szCs w:val="32"/>
            <w14:textFill>
              <w14:solidFill>
                <w14:schemeClr w14:val="tx1"/>
              </w14:solidFill>
            </w14:textFill>
          </w:rPr>
          <w:t>202</w:t>
        </w:r>
      </w:ins>
      <w:ins w:id="706" w:author="皮卡" w:date="2024-02-22T11:46:59Z">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ins>
      <w:ins w:id="707" w:author="皮卡" w:date="2024-02-22T11:46:33Z">
        <w:r>
          <w:rPr>
            <w:rFonts w:hint="eastAsia" w:ascii="仿宋_GB2312" w:hAnsi="黑体" w:eastAsia="仿宋_GB2312"/>
            <w:color w:val="000000" w:themeColor="text1"/>
            <w:sz w:val="32"/>
            <w:szCs w:val="32"/>
            <w14:textFill>
              <w14:solidFill>
                <w14:schemeClr w14:val="tx1"/>
              </w14:solidFill>
            </w14:textFill>
          </w:rPr>
          <w:t>年</w:t>
        </w:r>
      </w:ins>
      <w:ins w:id="708" w:author="皮卡" w:date="2024-02-22T11:46:33Z">
        <w:r>
          <w:rPr>
            <w:rFonts w:hint="eastAsia" w:ascii="仿宋_GB2312" w:eastAsia="仿宋_GB2312"/>
            <w:color w:val="000000" w:themeColor="text1"/>
            <w:sz w:val="32"/>
            <w:szCs w:val="32"/>
            <w14:textFill>
              <w14:solidFill>
                <w14:schemeClr w14:val="tx1"/>
              </w14:solidFill>
            </w14:textFill>
          </w:rPr>
          <w:t>白沙黎族自治县电子商务服务中心</w:t>
        </w:r>
      </w:ins>
      <w:ins w:id="709" w:author="Administrator" w:date="2025-02-19T10:01:24Z">
        <w:r>
          <w:rPr>
            <w:rFonts w:hint="eastAsia" w:ascii="仿宋_GB2312" w:eastAsia="仿宋_GB2312"/>
            <w:color w:val="000000" w:themeColor="text1"/>
            <w:sz w:val="32"/>
            <w:szCs w:val="32"/>
            <w:lang w:val="en-US" w:eastAsia="zh-CN"/>
            <w14:textFill>
              <w14:solidFill>
                <w14:schemeClr w14:val="tx1"/>
              </w14:solidFill>
            </w14:textFill>
          </w:rPr>
          <w:t>17</w:t>
        </w:r>
      </w:ins>
      <w:ins w:id="710" w:author="皮卡" w:date="2024-02-22T11:46:33Z">
        <w:r>
          <w:rPr>
            <w:rFonts w:hint="eastAsia" w:ascii="仿宋_GB2312" w:hAnsi="黑体" w:eastAsia="仿宋_GB2312" w:cs="仿宋_GB2312"/>
            <w:color w:val="000000" w:themeColor="text1"/>
            <w:sz w:val="32"/>
            <w:szCs w:val="32"/>
            <w14:textFill>
              <w14:solidFill>
                <w14:schemeClr w14:val="tx1"/>
              </w14:solidFill>
            </w14:textFill>
          </w:rPr>
          <w:t>个项目实行绩效目标管理，涉及一般公共预算</w:t>
        </w:r>
      </w:ins>
      <w:ins w:id="711" w:author="Administrator" w:date="2025-02-26T17:15:52Z">
        <w:r>
          <w:rPr>
            <w:rFonts w:hint="eastAsia" w:ascii="仿宋_GB2312" w:hAnsi="黑体" w:eastAsia="仿宋_GB2312" w:cs="仿宋_GB2312"/>
            <w:color w:val="000000" w:themeColor="text1"/>
            <w:sz w:val="32"/>
            <w:szCs w:val="32"/>
            <w:lang w:val="en-US" w:eastAsia="zh-CN"/>
            <w14:textFill>
              <w14:solidFill>
                <w14:schemeClr w14:val="tx1"/>
              </w14:solidFill>
            </w14:textFill>
          </w:rPr>
          <w:t>179.</w:t>
        </w:r>
      </w:ins>
      <w:ins w:id="712" w:author="Administrator" w:date="2025-02-26T17:15:54Z">
        <w:r>
          <w:rPr>
            <w:rFonts w:hint="eastAsia" w:ascii="仿宋_GB2312" w:hAnsi="黑体" w:eastAsia="仿宋_GB2312" w:cs="仿宋_GB2312"/>
            <w:color w:val="000000" w:themeColor="text1"/>
            <w:sz w:val="32"/>
            <w:szCs w:val="32"/>
            <w:lang w:val="en-US" w:eastAsia="zh-CN"/>
            <w14:textFill>
              <w14:solidFill>
                <w14:schemeClr w14:val="tx1"/>
              </w14:solidFill>
            </w14:textFill>
          </w:rPr>
          <w:t>72</w:t>
        </w:r>
      </w:ins>
      <w:ins w:id="713" w:author="皮卡" w:date="2024-02-22T11:46:33Z">
        <w:r>
          <w:rPr>
            <w:rFonts w:hint="eastAsia" w:ascii="仿宋_GB2312" w:hAnsi="黑体" w:eastAsia="仿宋_GB2312"/>
            <w:color w:val="000000" w:themeColor="text1"/>
            <w:sz w:val="32"/>
            <w:szCs w:val="32"/>
            <w14:textFill>
              <w14:solidFill>
                <w14:schemeClr w14:val="tx1"/>
              </w14:solidFill>
            </w14:textFill>
          </w:rPr>
          <w:t>万元。</w:t>
        </w:r>
      </w:ins>
    </w:p>
    <w:p w14:paraId="09826D84">
      <w:pPr>
        <w:spacing w:line="240" w:lineRule="auto"/>
        <w:ind w:firstLine="640" w:firstLineChars="200"/>
        <w:jc w:val="left"/>
        <w:rPr>
          <w:ins w:id="714" w:author="皮卡" w:date="2024-02-28T09:25:57Z"/>
          <w:rFonts w:hint="eastAsia" w:ascii="黑体" w:hAnsi="黑体" w:eastAsia="黑体"/>
          <w:b w:val="0"/>
          <w:bCs/>
          <w:sz w:val="32"/>
          <w:szCs w:val="32"/>
        </w:rPr>
      </w:pPr>
    </w:p>
    <w:p w14:paraId="7A296457">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672AC995">
      <w:pPr>
        <w:spacing w:line="578" w:lineRule="exact"/>
        <w:ind w:firstLine="640" w:firstLineChars="200"/>
        <w:jc w:val="left"/>
        <w:rPr>
          <w:rFonts w:ascii="仿宋_GB2312" w:eastAsia="仿宋_GB2312" w:cs="宋体"/>
          <w:bCs/>
          <w:color w:val="000000"/>
          <w:kern w:val="0"/>
          <w:sz w:val="32"/>
          <w:szCs w:val="32"/>
          <w:lang w:val="zh-CN"/>
        </w:rPr>
      </w:pPr>
    </w:p>
    <w:p w14:paraId="5230AF2E">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59EEF496">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06C74642">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075CC666">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3263A263">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032F7DB6">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635CF7E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6B55B81F">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6EE6871D">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3CC1956E">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4D27B71C">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46F99299">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FC5F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860A7">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17EF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6185D">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66185D">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1A0B7"/>
    <w:multiLevelType w:val="singleLevel"/>
    <w:tmpl w:val="95F1A0B7"/>
    <w:lvl w:ilvl="0" w:tentative="0">
      <w:start w:val="2"/>
      <w:numFmt w:val="chineseCounting"/>
      <w:suff w:val="space"/>
      <w:lvlText w:val="第%1部分"/>
      <w:lvlJc w:val="left"/>
      <w:rPr>
        <w:rFonts w:hint="eastAsia"/>
      </w:rPr>
    </w:lvl>
  </w:abstractNum>
  <w:abstractNum w:abstractNumId="1">
    <w:nsid w:val="ACB3C018"/>
    <w:multiLevelType w:val="singleLevel"/>
    <w:tmpl w:val="ACB3C018"/>
    <w:lvl w:ilvl="0" w:tentative="0">
      <w:start w:val="1"/>
      <w:numFmt w:val="chineseCounting"/>
      <w:suff w:val="nothing"/>
      <w:lvlText w:val="%1、"/>
      <w:lvlJc w:val="left"/>
      <w:rPr>
        <w:rFonts w:hint="eastAsia"/>
      </w:rPr>
    </w:lvl>
  </w:abstractNum>
  <w:abstractNum w:abstractNumId="2">
    <w:nsid w:val="F52813E9"/>
    <w:multiLevelType w:val="singleLevel"/>
    <w:tmpl w:val="F52813E9"/>
    <w:lvl w:ilvl="0" w:tentative="0">
      <w:start w:val="1"/>
      <w:numFmt w:val="chineseCounting"/>
      <w:suff w:val="nothing"/>
      <w:lvlText w:val="（%1）"/>
      <w:lvlJc w:val="left"/>
      <w:rPr>
        <w:rFonts w:hint="eastAsia"/>
      </w:rPr>
    </w:lvl>
  </w:abstractNum>
  <w:abstractNum w:abstractNumId="3">
    <w:nsid w:val="04E11F6B"/>
    <w:multiLevelType w:val="singleLevel"/>
    <w:tmpl w:val="04E11F6B"/>
    <w:lvl w:ilvl="0" w:tentative="0">
      <w:start w:val="9"/>
      <w:numFmt w:val="chineseCounting"/>
      <w:suff w:val="nothing"/>
      <w:lvlText w:val="%1、"/>
      <w:lvlJc w:val="left"/>
      <w:rPr>
        <w:rFonts w:hint="eastAsia"/>
      </w:rPr>
    </w:lvl>
  </w:abstractNum>
  <w:abstractNum w:abstractNumId="4">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6C6ED8F"/>
    <w:multiLevelType w:val="singleLevel"/>
    <w:tmpl w:val="76C6ED8F"/>
    <w:lvl w:ilvl="0" w:tentative="0">
      <w:start w:val="1"/>
      <w:numFmt w:val="chineseCounting"/>
      <w:suff w:val="nothing"/>
      <w:lvlText w:val="（%1）"/>
      <w:lvlJc w:val="left"/>
      <w:pPr>
        <w:ind w:left="-10"/>
      </w:pPr>
      <w:rPr>
        <w:rFonts w:hint="eastAsia"/>
      </w:rPr>
    </w:lvl>
  </w:abstractNum>
  <w:num w:numId="1">
    <w:abstractNumId w:val="4"/>
  </w:num>
  <w:num w:numId="2">
    <w:abstractNumId w:val="6"/>
  </w:num>
  <w:num w:numId="3">
    <w:abstractNumId w:val="7"/>
  </w:num>
  <w:num w:numId="4">
    <w:abstractNumId w:val="8"/>
  </w:num>
  <w:num w:numId="5">
    <w:abstractNumId w:val="5"/>
  </w:num>
  <w:num w:numId="6">
    <w:abstractNumId w:val="9"/>
  </w:num>
  <w:num w:numId="7">
    <w:abstractNumId w:val="0"/>
  </w:num>
  <w:num w:numId="8">
    <w:abstractNumId w:val="1"/>
  </w:num>
  <w:num w:numId="9">
    <w:abstractNumId w:val="3"/>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皮卡">
    <w15:presenceInfo w15:providerId="WPS Office" w15:userId="3425927366"/>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NzQ5ZDZmYzc1MjkwMGNlZTAxZGJmOWM0MWFiNzIifQ=="/>
  </w:docVars>
  <w:rsids>
    <w:rsidRoot w:val="00000000"/>
    <w:rsid w:val="00172E78"/>
    <w:rsid w:val="00264E69"/>
    <w:rsid w:val="00661709"/>
    <w:rsid w:val="00B94810"/>
    <w:rsid w:val="025739FF"/>
    <w:rsid w:val="02873BB9"/>
    <w:rsid w:val="0328539C"/>
    <w:rsid w:val="033346C9"/>
    <w:rsid w:val="03B20385"/>
    <w:rsid w:val="057C19CF"/>
    <w:rsid w:val="063F6C84"/>
    <w:rsid w:val="06B31420"/>
    <w:rsid w:val="091066B6"/>
    <w:rsid w:val="091268D2"/>
    <w:rsid w:val="09394104"/>
    <w:rsid w:val="097D1872"/>
    <w:rsid w:val="09BC683E"/>
    <w:rsid w:val="0BEE24FD"/>
    <w:rsid w:val="0C9B1C11"/>
    <w:rsid w:val="0D31309F"/>
    <w:rsid w:val="0E3C7F4D"/>
    <w:rsid w:val="0E742D85"/>
    <w:rsid w:val="0EEB065A"/>
    <w:rsid w:val="0F2E1F0C"/>
    <w:rsid w:val="10E32902"/>
    <w:rsid w:val="10F92125"/>
    <w:rsid w:val="118F65E6"/>
    <w:rsid w:val="12E03F2D"/>
    <w:rsid w:val="137D2B9A"/>
    <w:rsid w:val="13AF2F6F"/>
    <w:rsid w:val="15657D89"/>
    <w:rsid w:val="159A1736"/>
    <w:rsid w:val="15A765F4"/>
    <w:rsid w:val="16B74615"/>
    <w:rsid w:val="16C44358"/>
    <w:rsid w:val="16F80398"/>
    <w:rsid w:val="171C5F72"/>
    <w:rsid w:val="17EA0A1A"/>
    <w:rsid w:val="1803771B"/>
    <w:rsid w:val="18194E5B"/>
    <w:rsid w:val="193E0608"/>
    <w:rsid w:val="19BB6B70"/>
    <w:rsid w:val="19D5DA33"/>
    <w:rsid w:val="1A0E09F0"/>
    <w:rsid w:val="1B0E67CD"/>
    <w:rsid w:val="1B4B17D0"/>
    <w:rsid w:val="1C595D9A"/>
    <w:rsid w:val="1CC44D0C"/>
    <w:rsid w:val="1D037E6C"/>
    <w:rsid w:val="1E084EAF"/>
    <w:rsid w:val="1E5D0198"/>
    <w:rsid w:val="1FBF8E30"/>
    <w:rsid w:val="1FC14756"/>
    <w:rsid w:val="1FEF3071"/>
    <w:rsid w:val="204607B7"/>
    <w:rsid w:val="219F0AC7"/>
    <w:rsid w:val="21CE1C6D"/>
    <w:rsid w:val="22316F4F"/>
    <w:rsid w:val="22CE2D25"/>
    <w:rsid w:val="231A5A8B"/>
    <w:rsid w:val="23BA4FC9"/>
    <w:rsid w:val="23BE5F46"/>
    <w:rsid w:val="23C16AD3"/>
    <w:rsid w:val="24AA7567"/>
    <w:rsid w:val="24DF5437"/>
    <w:rsid w:val="251E1D03"/>
    <w:rsid w:val="258620AE"/>
    <w:rsid w:val="25D86356"/>
    <w:rsid w:val="260C40FB"/>
    <w:rsid w:val="2674607E"/>
    <w:rsid w:val="269C7383"/>
    <w:rsid w:val="271635D9"/>
    <w:rsid w:val="278C1027"/>
    <w:rsid w:val="27DD5EA5"/>
    <w:rsid w:val="29DB01C2"/>
    <w:rsid w:val="2B1E480B"/>
    <w:rsid w:val="2BDF0DC0"/>
    <w:rsid w:val="2BFF463C"/>
    <w:rsid w:val="2C8D7EA6"/>
    <w:rsid w:val="2CD535EF"/>
    <w:rsid w:val="2D1E6D44"/>
    <w:rsid w:val="2D675A97"/>
    <w:rsid w:val="2DC45F81"/>
    <w:rsid w:val="2E9A2AE6"/>
    <w:rsid w:val="2EFF4953"/>
    <w:rsid w:val="2F5922B5"/>
    <w:rsid w:val="2FF7110D"/>
    <w:rsid w:val="2FFFCED3"/>
    <w:rsid w:val="305413D4"/>
    <w:rsid w:val="30730384"/>
    <w:rsid w:val="31BB7257"/>
    <w:rsid w:val="31F44CEC"/>
    <w:rsid w:val="325F4087"/>
    <w:rsid w:val="334748EF"/>
    <w:rsid w:val="334943EF"/>
    <w:rsid w:val="33C84751"/>
    <w:rsid w:val="34BC40C1"/>
    <w:rsid w:val="35704B1F"/>
    <w:rsid w:val="36015455"/>
    <w:rsid w:val="36F81D0E"/>
    <w:rsid w:val="37066054"/>
    <w:rsid w:val="373F65F1"/>
    <w:rsid w:val="376B527C"/>
    <w:rsid w:val="390C0398"/>
    <w:rsid w:val="39C96289"/>
    <w:rsid w:val="3B1211CA"/>
    <w:rsid w:val="3CE27E7F"/>
    <w:rsid w:val="3DA57E9B"/>
    <w:rsid w:val="3E3F2FBE"/>
    <w:rsid w:val="3F6251B6"/>
    <w:rsid w:val="3F7FB4B5"/>
    <w:rsid w:val="3FAD4D11"/>
    <w:rsid w:val="406311E6"/>
    <w:rsid w:val="40ED0AAF"/>
    <w:rsid w:val="40F24318"/>
    <w:rsid w:val="41461407"/>
    <w:rsid w:val="414F52C6"/>
    <w:rsid w:val="419E624E"/>
    <w:rsid w:val="41FA7FD7"/>
    <w:rsid w:val="421F113C"/>
    <w:rsid w:val="429C278D"/>
    <w:rsid w:val="43EA650E"/>
    <w:rsid w:val="43EF1957"/>
    <w:rsid w:val="4497145E"/>
    <w:rsid w:val="456B6447"/>
    <w:rsid w:val="46E167C9"/>
    <w:rsid w:val="47F22E4F"/>
    <w:rsid w:val="49804BB7"/>
    <w:rsid w:val="4C125927"/>
    <w:rsid w:val="4C5440D8"/>
    <w:rsid w:val="4CAF130F"/>
    <w:rsid w:val="4D6A32BC"/>
    <w:rsid w:val="4D826A23"/>
    <w:rsid w:val="4E597750"/>
    <w:rsid w:val="4EE125E6"/>
    <w:rsid w:val="4F702FD7"/>
    <w:rsid w:val="4F9C3DCC"/>
    <w:rsid w:val="4FB80849"/>
    <w:rsid w:val="501222E0"/>
    <w:rsid w:val="50242014"/>
    <w:rsid w:val="5039786D"/>
    <w:rsid w:val="51155319"/>
    <w:rsid w:val="51B00003"/>
    <w:rsid w:val="52635075"/>
    <w:rsid w:val="53964FD7"/>
    <w:rsid w:val="54D23DEC"/>
    <w:rsid w:val="554F74F3"/>
    <w:rsid w:val="55565456"/>
    <w:rsid w:val="55654C60"/>
    <w:rsid w:val="557034D6"/>
    <w:rsid w:val="56AB55B0"/>
    <w:rsid w:val="56FF0AAE"/>
    <w:rsid w:val="571716CC"/>
    <w:rsid w:val="578D049F"/>
    <w:rsid w:val="585C4F32"/>
    <w:rsid w:val="58D57031"/>
    <w:rsid w:val="595B0854"/>
    <w:rsid w:val="5A221372"/>
    <w:rsid w:val="5AD63F31"/>
    <w:rsid w:val="5AFA409D"/>
    <w:rsid w:val="5B266C40"/>
    <w:rsid w:val="5B445318"/>
    <w:rsid w:val="5BBB382C"/>
    <w:rsid w:val="5C333BAD"/>
    <w:rsid w:val="5CDA723E"/>
    <w:rsid w:val="5DB7E539"/>
    <w:rsid w:val="5EB2125D"/>
    <w:rsid w:val="5F12521B"/>
    <w:rsid w:val="5F946059"/>
    <w:rsid w:val="5FF05A6E"/>
    <w:rsid w:val="60234096"/>
    <w:rsid w:val="60602717"/>
    <w:rsid w:val="620B4DE2"/>
    <w:rsid w:val="630E6937"/>
    <w:rsid w:val="63356EA3"/>
    <w:rsid w:val="635B58F5"/>
    <w:rsid w:val="63F216B8"/>
    <w:rsid w:val="647924D6"/>
    <w:rsid w:val="648B4D9A"/>
    <w:rsid w:val="66A66741"/>
    <w:rsid w:val="66DACB0B"/>
    <w:rsid w:val="6760172C"/>
    <w:rsid w:val="67950A6A"/>
    <w:rsid w:val="67D363A2"/>
    <w:rsid w:val="68703BF0"/>
    <w:rsid w:val="68D46344"/>
    <w:rsid w:val="68FB785B"/>
    <w:rsid w:val="693C5894"/>
    <w:rsid w:val="697BF56A"/>
    <w:rsid w:val="6990454A"/>
    <w:rsid w:val="6A43008B"/>
    <w:rsid w:val="6A440190"/>
    <w:rsid w:val="6A6807A7"/>
    <w:rsid w:val="6AB97AD1"/>
    <w:rsid w:val="6B6CE30F"/>
    <w:rsid w:val="6B721A2E"/>
    <w:rsid w:val="6B933914"/>
    <w:rsid w:val="6BDF70C3"/>
    <w:rsid w:val="6C0C2E9F"/>
    <w:rsid w:val="6C67530A"/>
    <w:rsid w:val="6C7F1319"/>
    <w:rsid w:val="6C81017A"/>
    <w:rsid w:val="6CEB1A97"/>
    <w:rsid w:val="6CED3A62"/>
    <w:rsid w:val="6CF66215"/>
    <w:rsid w:val="6D323B6A"/>
    <w:rsid w:val="6D761CA9"/>
    <w:rsid w:val="6DDF74AC"/>
    <w:rsid w:val="6DE92028"/>
    <w:rsid w:val="6EBA7973"/>
    <w:rsid w:val="6EE709E5"/>
    <w:rsid w:val="6F926E22"/>
    <w:rsid w:val="6FAF0D8D"/>
    <w:rsid w:val="6FCFCADC"/>
    <w:rsid w:val="6FE6535C"/>
    <w:rsid w:val="6FFA4FE6"/>
    <w:rsid w:val="702205AA"/>
    <w:rsid w:val="70227EC6"/>
    <w:rsid w:val="70D27D8B"/>
    <w:rsid w:val="719938F0"/>
    <w:rsid w:val="728F1117"/>
    <w:rsid w:val="72B02BB3"/>
    <w:rsid w:val="72C40DC1"/>
    <w:rsid w:val="73696DBB"/>
    <w:rsid w:val="73A56E44"/>
    <w:rsid w:val="74892B3B"/>
    <w:rsid w:val="74A470FC"/>
    <w:rsid w:val="7549390D"/>
    <w:rsid w:val="75FB0B04"/>
    <w:rsid w:val="76512FC6"/>
    <w:rsid w:val="769D3E02"/>
    <w:rsid w:val="76DF08BF"/>
    <w:rsid w:val="76F65C09"/>
    <w:rsid w:val="77727CD0"/>
    <w:rsid w:val="78F34ECC"/>
    <w:rsid w:val="79A33E26"/>
    <w:rsid w:val="79F7B683"/>
    <w:rsid w:val="7AD26045"/>
    <w:rsid w:val="7B3F64A4"/>
    <w:rsid w:val="7BA23C69"/>
    <w:rsid w:val="7D407BDD"/>
    <w:rsid w:val="7D73BCCE"/>
    <w:rsid w:val="7DE79FA0"/>
    <w:rsid w:val="7DEBCAFF"/>
    <w:rsid w:val="7E663674"/>
    <w:rsid w:val="7EDD8B29"/>
    <w:rsid w:val="7FA514C2"/>
    <w:rsid w:val="7FBB179D"/>
    <w:rsid w:val="7FC44AF6"/>
    <w:rsid w:val="7FDC1E3F"/>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autoRedefine/>
    <w:qFormat/>
    <w:uiPriority w:val="34"/>
    <w:pPr>
      <w:ind w:firstLine="420" w:firstLineChars="200"/>
    </w:pPr>
  </w:style>
  <w:style w:type="paragraph" w:customStyle="1" w:styleId="7">
    <w:name w:val="正文1 Char Char Char"/>
    <w:basedOn w:val="1"/>
    <w:autoRedefine/>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autoRedefine/>
    <w:semiHidden/>
    <w:qFormat/>
    <w:uiPriority w:val="99"/>
    <w:rPr>
      <w:sz w:val="18"/>
      <w:szCs w:val="18"/>
    </w:rPr>
  </w:style>
  <w:style w:type="character" w:customStyle="1" w:styleId="9">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213</Words>
  <Characters>222</Characters>
  <Lines>27</Lines>
  <Paragraphs>7</Paragraphs>
  <TotalTime>6</TotalTime>
  <ScaleCrop>false</ScaleCrop>
  <LinksUpToDate>false</LinksUpToDate>
  <CharactersWithSpaces>235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Administrator</cp:lastModifiedBy>
  <dcterms:modified xsi:type="dcterms:W3CDTF">2025-02-27T01:44:53Z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BDB23AFF9B81473FA94BCD6A3AC71BF2_12</vt:lpwstr>
  </property>
  <property fmtid="{D5CDD505-2E9C-101B-9397-08002B2CF9AE}" pid="4" name="KSOTemplateDocerSaveRecord">
    <vt:lpwstr>eyJoZGlkIjoiOTg2NzQ5ZDZmYzc1MjkwMGNlZTAxZGJmOWM0MWFiNzIifQ==</vt:lpwstr>
  </property>
</Properties>
</file>