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E4ED1">
      <w:pPr>
        <w:rPr>
          <w:sz w:val="84"/>
          <w:szCs w:val="84"/>
          <w:u w:val="single"/>
        </w:rPr>
      </w:pPr>
    </w:p>
    <w:p w14:paraId="081E1D7B">
      <w:pPr>
        <w:rPr>
          <w:sz w:val="84"/>
          <w:szCs w:val="84"/>
          <w:u w:val="single"/>
        </w:rPr>
      </w:pPr>
    </w:p>
    <w:p w14:paraId="46FEF54D">
      <w:pPr>
        <w:rPr>
          <w:sz w:val="84"/>
          <w:szCs w:val="84"/>
          <w:u w:val="single"/>
        </w:rPr>
      </w:pPr>
    </w:p>
    <w:p w14:paraId="3BEF586A">
      <w:pPr>
        <w:rPr>
          <w:sz w:val="84"/>
          <w:szCs w:val="84"/>
          <w:u w:val="single"/>
        </w:rPr>
      </w:pPr>
    </w:p>
    <w:p w14:paraId="76B9713C">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白沙黎族自治县民族歌舞团</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公开说明</w:t>
      </w:r>
    </w:p>
    <w:p w14:paraId="0204458E">
      <w:pPr>
        <w:ind w:firstLine="1680"/>
        <w:jc w:val="center"/>
        <w:rPr>
          <w:sz w:val="84"/>
          <w:szCs w:val="84"/>
        </w:rPr>
      </w:pPr>
    </w:p>
    <w:p w14:paraId="0181BDBC">
      <w:pPr>
        <w:ind w:firstLine="1680"/>
        <w:jc w:val="center"/>
        <w:rPr>
          <w:sz w:val="84"/>
          <w:szCs w:val="84"/>
        </w:rPr>
      </w:pPr>
    </w:p>
    <w:p w14:paraId="00F8017C">
      <w:pPr>
        <w:ind w:firstLine="1680"/>
        <w:jc w:val="left"/>
        <w:rPr>
          <w:ins w:id="0" w:author="周" w:date="2025-02-28T16:33:36Z"/>
          <w:rFonts w:hint="default" w:ascii="黑体" w:hAnsi="黑体" w:eastAsia="黑体"/>
          <w:color w:val="002060"/>
          <w:sz w:val="32"/>
          <w:szCs w:val="32"/>
          <w:lang w:val="en-US" w:eastAsia="zh-CN"/>
        </w:rPr>
      </w:pPr>
      <w:ins w:id="1" w:author="周" w:date="2025-02-28T16:33:36Z">
        <w:r>
          <w:rPr>
            <w:rFonts w:hint="eastAsia" w:ascii="黑体" w:hAnsi="黑体" w:eastAsia="黑体"/>
            <w:color w:val="002060"/>
            <w:sz w:val="32"/>
            <w:szCs w:val="32"/>
          </w:rPr>
          <w:t>单位（盖章）：</w:t>
        </w:r>
      </w:ins>
      <w:ins w:id="2" w:author="周" w:date="2025-03-03T09:53:24Z">
        <w:r>
          <w:rPr>
            <w:rFonts w:hint="eastAsia" w:ascii="黑体" w:hAnsi="黑体" w:eastAsia="黑体"/>
            <w:color w:val="002060"/>
            <w:sz w:val="32"/>
            <w:szCs w:val="32"/>
            <w:lang w:val="en-US" w:eastAsia="zh-CN"/>
          </w:rPr>
          <w:t>白沙</w:t>
        </w:r>
      </w:ins>
      <w:ins w:id="3" w:author="周" w:date="2025-03-03T09:53:26Z">
        <w:r>
          <w:rPr>
            <w:rFonts w:hint="eastAsia" w:ascii="黑体" w:hAnsi="黑体" w:eastAsia="黑体"/>
            <w:color w:val="002060"/>
            <w:sz w:val="32"/>
            <w:szCs w:val="32"/>
            <w:lang w:val="en-US" w:eastAsia="zh-CN"/>
          </w:rPr>
          <w:t>黎族</w:t>
        </w:r>
      </w:ins>
      <w:ins w:id="4" w:author="周" w:date="2025-03-03T09:53:27Z">
        <w:r>
          <w:rPr>
            <w:rFonts w:hint="eastAsia" w:ascii="黑体" w:hAnsi="黑体" w:eastAsia="黑体"/>
            <w:color w:val="002060"/>
            <w:sz w:val="32"/>
            <w:szCs w:val="32"/>
            <w:lang w:val="en-US" w:eastAsia="zh-CN"/>
          </w:rPr>
          <w:t>自治县</w:t>
        </w:r>
      </w:ins>
      <w:ins w:id="5" w:author="周" w:date="2025-03-03T09:53:28Z">
        <w:r>
          <w:rPr>
            <w:rFonts w:hint="eastAsia" w:ascii="黑体" w:hAnsi="黑体" w:eastAsia="黑体"/>
            <w:color w:val="002060"/>
            <w:sz w:val="32"/>
            <w:szCs w:val="32"/>
            <w:lang w:val="en-US" w:eastAsia="zh-CN"/>
          </w:rPr>
          <w:t>民族</w:t>
        </w:r>
      </w:ins>
      <w:ins w:id="6" w:author="周" w:date="2025-03-03T09:53:29Z">
        <w:r>
          <w:rPr>
            <w:rFonts w:hint="eastAsia" w:ascii="黑体" w:hAnsi="黑体" w:eastAsia="黑体"/>
            <w:color w:val="002060"/>
            <w:sz w:val="32"/>
            <w:szCs w:val="32"/>
            <w:lang w:val="en-US" w:eastAsia="zh-CN"/>
          </w:rPr>
          <w:t>歌舞团</w:t>
        </w:r>
      </w:ins>
    </w:p>
    <w:p w14:paraId="0E2F8F79">
      <w:pPr>
        <w:ind w:firstLine="1680"/>
        <w:jc w:val="left"/>
        <w:rPr>
          <w:ins w:id="7" w:author="周" w:date="2025-02-28T16:33:36Z"/>
          <w:rFonts w:hint="eastAsia" w:ascii="黑体" w:hAnsi="黑体" w:eastAsia="黑体"/>
          <w:color w:val="002060"/>
          <w:sz w:val="32"/>
          <w:szCs w:val="32"/>
          <w:lang w:val="en-US" w:eastAsia="zh-CN"/>
        </w:rPr>
      </w:pPr>
      <w:ins w:id="8" w:author="周" w:date="2025-02-28T16:33:36Z">
        <w:r>
          <w:rPr>
            <w:rFonts w:hint="eastAsia" w:ascii="黑体" w:hAnsi="黑体" w:eastAsia="黑体"/>
            <w:color w:val="002060"/>
            <w:sz w:val="32"/>
            <w:szCs w:val="32"/>
          </w:rPr>
          <w:t>单位负责人 ：</w:t>
        </w:r>
      </w:ins>
      <w:ins w:id="9" w:author="周" w:date="2025-03-03T09:54:44Z">
        <w:r>
          <w:rPr>
            <w:rFonts w:hint="eastAsia" w:ascii="黑体" w:hAnsi="黑体" w:eastAsia="黑体"/>
            <w:color w:val="002060"/>
            <w:sz w:val="32"/>
            <w:szCs w:val="32"/>
            <w:lang w:val="en-US" w:eastAsia="zh-CN"/>
          </w:rPr>
          <w:t>孙乃平</w:t>
        </w:r>
      </w:ins>
    </w:p>
    <w:p w14:paraId="6499BB42">
      <w:pPr>
        <w:ind w:firstLine="1680"/>
        <w:jc w:val="left"/>
        <w:rPr>
          <w:ins w:id="10" w:author="周" w:date="2025-02-28T16:33:36Z"/>
          <w:rFonts w:hint="eastAsia" w:ascii="黑体" w:hAnsi="黑体" w:eastAsia="黑体"/>
          <w:color w:val="002060"/>
          <w:sz w:val="32"/>
          <w:szCs w:val="32"/>
          <w:lang w:val="en-US" w:eastAsia="zh-CN"/>
        </w:rPr>
      </w:pPr>
      <w:ins w:id="11" w:author="周" w:date="2025-02-28T16:33:36Z">
        <w:r>
          <w:rPr>
            <w:rFonts w:hint="eastAsia" w:ascii="黑体" w:hAnsi="黑体" w:eastAsia="黑体"/>
            <w:color w:val="002060"/>
            <w:sz w:val="32"/>
            <w:szCs w:val="32"/>
          </w:rPr>
          <w:t>单位经办人 ：</w:t>
        </w:r>
      </w:ins>
      <w:ins w:id="12" w:author="周" w:date="2025-03-03T09:54:47Z">
        <w:r>
          <w:rPr>
            <w:rFonts w:hint="eastAsia" w:ascii="黑体" w:hAnsi="黑体" w:eastAsia="黑体"/>
            <w:color w:val="002060"/>
            <w:sz w:val="32"/>
            <w:szCs w:val="32"/>
            <w:lang w:val="en-US" w:eastAsia="zh-CN"/>
          </w:rPr>
          <w:t>王海善</w:t>
        </w:r>
      </w:ins>
    </w:p>
    <w:p w14:paraId="6DAD2668">
      <w:pPr>
        <w:ind w:firstLine="1680"/>
        <w:jc w:val="both"/>
        <w:rPr>
          <w:rFonts w:hint="eastAsia" w:ascii="黑体" w:hAnsi="黑体" w:eastAsia="黑体"/>
          <w:color w:val="002060"/>
          <w:sz w:val="32"/>
          <w:szCs w:val="32"/>
        </w:rPr>
      </w:pPr>
      <w:ins w:id="13" w:author="周" w:date="2025-02-28T16:33:36Z">
        <w:r>
          <w:rPr>
            <w:rFonts w:hint="eastAsia" w:ascii="黑体" w:hAnsi="黑体" w:eastAsia="黑体"/>
            <w:color w:val="002060"/>
            <w:sz w:val="32"/>
            <w:szCs w:val="32"/>
          </w:rPr>
          <w:t>报 送 时 间： 2025年2月28日</w:t>
        </w:r>
      </w:ins>
    </w:p>
    <w:p w14:paraId="7822BA63">
      <w:pPr>
        <w:ind w:firstLine="1680"/>
        <w:jc w:val="center"/>
        <w:rPr>
          <w:sz w:val="84"/>
          <w:szCs w:val="84"/>
        </w:rPr>
      </w:pPr>
      <w:bookmarkStart w:id="0" w:name="_GoBack"/>
      <w:bookmarkEnd w:id="0"/>
    </w:p>
    <w:p w14:paraId="0340A0AB">
      <w:pPr>
        <w:ind w:firstLine="1680"/>
        <w:jc w:val="center"/>
        <w:rPr>
          <w:sz w:val="84"/>
          <w:szCs w:val="84"/>
        </w:rPr>
      </w:pPr>
    </w:p>
    <w:p w14:paraId="4F04E453">
      <w:pPr>
        <w:rPr>
          <w:sz w:val="84"/>
          <w:szCs w:val="84"/>
        </w:rPr>
      </w:pPr>
    </w:p>
    <w:p w14:paraId="11DB5235">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14:paraId="120C5443">
      <w:pPr>
        <w:spacing w:line="578" w:lineRule="exact"/>
        <w:jc w:val="center"/>
        <w:rPr>
          <w:rFonts w:hint="eastAsia" w:ascii="黑体" w:hAnsi="黑体" w:eastAsia="黑体"/>
          <w:sz w:val="52"/>
          <w:szCs w:val="52"/>
        </w:rPr>
      </w:pPr>
    </w:p>
    <w:p w14:paraId="73058FD8">
      <w:pPr>
        <w:spacing w:line="578" w:lineRule="exact"/>
        <w:jc w:val="center"/>
        <w:rPr>
          <w:rFonts w:hint="eastAsia" w:ascii="黑体" w:hAnsi="黑体" w:eastAsia="黑体"/>
          <w:sz w:val="52"/>
          <w:szCs w:val="52"/>
        </w:rPr>
      </w:pPr>
    </w:p>
    <w:p w14:paraId="755DD0BC">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474C767">
      <w:pPr>
        <w:spacing w:line="578" w:lineRule="exact"/>
        <w:jc w:val="center"/>
        <w:rPr>
          <w:rFonts w:hint="eastAsia" w:ascii="黑体" w:hAnsi="黑体" w:eastAsia="黑体"/>
          <w:sz w:val="52"/>
          <w:szCs w:val="52"/>
        </w:rPr>
      </w:pPr>
    </w:p>
    <w:p w14:paraId="24EA0681">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b w:val="0"/>
          <w:bCs w:val="0"/>
          <w:sz w:val="32"/>
          <w:szCs w:val="32"/>
          <w:lang w:eastAsia="zh-CN"/>
        </w:rPr>
        <w:t>白沙黎族自治县民族歌舞团</w:t>
      </w:r>
      <w:r>
        <w:rPr>
          <w:rFonts w:hint="eastAsia" w:ascii="黑体" w:hAnsi="黑体" w:eastAsia="黑体"/>
          <w:sz w:val="32"/>
          <w:szCs w:val="32"/>
        </w:rPr>
        <w:t>概况</w:t>
      </w:r>
    </w:p>
    <w:p w14:paraId="35C35B35">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348E6B58">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14:paraId="2C8E9A37">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白沙黎族自治县民族歌舞团</w:t>
      </w:r>
      <w:r>
        <w:rPr>
          <w:rFonts w:hint="eastAsia" w:ascii="黑体" w:hAnsi="黑体" w:eastAsia="黑体" w:cs="黑体"/>
          <w:b w:val="0"/>
          <w:bCs w:val="0"/>
          <w:sz w:val="32"/>
          <w:szCs w:val="32"/>
          <w:lang w:val="en-US" w:eastAsia="zh-CN"/>
        </w:rPr>
        <w:t>2025</w:t>
      </w:r>
      <w:r>
        <w:rPr>
          <w:rFonts w:hint="eastAsia" w:ascii="黑体" w:hAnsi="黑体" w:eastAsia="黑体"/>
          <w:b w:val="0"/>
          <w:bCs w:val="0"/>
          <w:sz w:val="32"/>
          <w:szCs w:val="32"/>
        </w:rPr>
        <w:t>年部门预算表</w:t>
      </w:r>
    </w:p>
    <w:p w14:paraId="4F7743C5">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75B00FFF">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20257781">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3A741E3">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72195E47">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330A00FF">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7F10A228">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14:paraId="50D553C1">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国有资本经营预算支出表</w:t>
      </w:r>
    </w:p>
    <w:p w14:paraId="38E70D91">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14:paraId="070727B3">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14:paraId="0E9AE75B">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44E40968">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b w:val="0"/>
          <w:bCs w:val="0"/>
          <w:sz w:val="32"/>
          <w:szCs w:val="32"/>
          <w:lang w:eastAsia="zh-CN"/>
        </w:rPr>
        <w:t>白沙黎族自治县民族歌舞团</w:t>
      </w:r>
      <w:r>
        <w:rPr>
          <w:rFonts w:hint="eastAsia" w:ascii="黑体" w:hAnsi="黑体" w:eastAsia="黑体" w:cs="黑体"/>
          <w:b w:val="0"/>
          <w:bCs w:val="0"/>
          <w:sz w:val="32"/>
          <w:szCs w:val="32"/>
          <w:lang w:val="en-US" w:eastAsia="zh-CN"/>
        </w:rPr>
        <w:t>2025</w:t>
      </w:r>
      <w:r>
        <w:rPr>
          <w:rFonts w:hint="eastAsia" w:ascii="黑体" w:hAnsi="黑体" w:eastAsia="黑体"/>
          <w:b w:val="0"/>
          <w:bCs w:val="0"/>
          <w:sz w:val="32"/>
          <w:szCs w:val="32"/>
        </w:rPr>
        <w:t>年部门预算情况说明</w:t>
      </w:r>
    </w:p>
    <w:p w14:paraId="198E82CB">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70C8F66C">
      <w:pPr>
        <w:spacing w:line="578" w:lineRule="exact"/>
        <w:jc w:val="left"/>
        <w:rPr>
          <w:rFonts w:ascii="黑体" w:hAnsi="黑体" w:eastAsia="黑体"/>
          <w:sz w:val="32"/>
          <w:szCs w:val="32"/>
        </w:rPr>
      </w:pPr>
    </w:p>
    <w:p w14:paraId="0DF9CEFB">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582E72A4">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白沙黎族自治县民族歌舞团</w:t>
      </w:r>
      <w:r>
        <w:rPr>
          <w:rFonts w:hint="eastAsia" w:ascii="黑体" w:hAnsi="黑体" w:eastAsia="黑体"/>
          <w:sz w:val="32"/>
          <w:szCs w:val="32"/>
        </w:rPr>
        <w:t>概况</w:t>
      </w:r>
    </w:p>
    <w:p w14:paraId="03F974B1">
      <w:pPr>
        <w:spacing w:line="578" w:lineRule="exact"/>
        <w:jc w:val="left"/>
        <w:rPr>
          <w:rFonts w:ascii="仿宋_GB2312" w:hAnsi="仿宋_GB2312" w:eastAsia="仿宋_GB2312" w:cs="仿宋_GB2312"/>
          <w:sz w:val="32"/>
          <w:szCs w:val="32"/>
        </w:rPr>
      </w:pPr>
    </w:p>
    <w:p w14:paraId="7A165457">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6ECD2396">
      <w:pPr>
        <w:pStyle w:val="7"/>
        <w:ind w:left="0" w:leftChars="0" w:firstLine="0" w:firstLineChars="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bCs/>
          <w:color w:val="auto"/>
          <w:sz w:val="32"/>
          <w:szCs w:val="32"/>
        </w:rPr>
        <w:t>主要职能</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 w:val="0"/>
          <w:bCs w:val="0"/>
          <w:i w:val="0"/>
          <w:iCs w:val="0"/>
          <w:smallCaps w:val="0"/>
          <w:strike w:val="0"/>
          <w:color w:val="auto"/>
          <w:spacing w:val="0"/>
          <w:w w:val="100"/>
          <w:position w:val="0"/>
          <w:sz w:val="32"/>
          <w:szCs w:val="32"/>
          <w:lang w:val="en-US" w:eastAsia="zh-CN"/>
        </w:rPr>
        <w:t>宣传党的路线、方针政策,弘扬中华民族优秀传统文化、弘扬时代主旋律，组织各种文化艺术活动，向广大人民群众进行思想道德教育和审美、表美、创美教育，运用文化艺术手段向群众普及科学文化知识，</w:t>
      </w:r>
      <w:r>
        <w:rPr>
          <w:rFonts w:hint="eastAsia" w:ascii="仿宋_GB2312" w:hAnsi="仿宋_GB2312" w:eastAsia="仿宋_GB2312" w:cs="仿宋_GB2312"/>
          <w:color w:val="auto"/>
          <w:kern w:val="0"/>
          <w:sz w:val="32"/>
          <w:szCs w:val="32"/>
          <w:lang w:eastAsia="zh-CN"/>
        </w:rPr>
        <w:t>做</w:t>
      </w:r>
      <w:r>
        <w:rPr>
          <w:rFonts w:hint="eastAsia" w:ascii="仿宋_GB2312" w:hAnsi="仿宋_GB2312" w:eastAsia="仿宋_GB2312" w:cs="仿宋_GB2312"/>
          <w:b w:val="0"/>
          <w:bCs w:val="0"/>
          <w:i w:val="0"/>
          <w:iCs w:val="0"/>
          <w:smallCaps w:val="0"/>
          <w:strike w:val="0"/>
          <w:color w:val="auto"/>
          <w:spacing w:val="0"/>
          <w:w w:val="100"/>
          <w:position w:val="0"/>
          <w:sz w:val="32"/>
          <w:szCs w:val="32"/>
          <w:lang w:val="en-US" w:eastAsia="zh-CN"/>
        </w:rPr>
        <w:t>好群众文艺队伍建设,辅导、培训群众文艺骨干，组建多种门类的群众文艺团队,开展群众文艺创作活动，非物质文化遗产保护、传承和展演工作</w:t>
      </w:r>
      <w:r>
        <w:rPr>
          <w:rFonts w:hint="eastAsia" w:ascii="仿宋_GB2312" w:hAnsi="仿宋_GB2312" w:eastAsia="仿宋_GB2312" w:cs="仿宋_GB2312"/>
          <w:bCs/>
          <w:color w:val="auto"/>
          <w:sz w:val="32"/>
          <w:szCs w:val="32"/>
        </w:rPr>
        <w:t>。</w:t>
      </w:r>
    </w:p>
    <w:p w14:paraId="0413F594">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1E2D9332">
      <w:pPr>
        <w:pStyle w:val="7"/>
        <w:numPr>
          <w:ilvl w:val="0"/>
          <w:numId w:val="0"/>
        </w:numPr>
        <w:ind w:leftChars="0"/>
        <w:jc w:val="left"/>
        <w:rPr>
          <w:rFonts w:hint="eastAsia" w:ascii="仿宋_GB2312" w:hAnsi="仿宋_GB2312" w:eastAsia="仿宋_GB2312" w:cs="仿宋_GB2312"/>
          <w:sz w:val="32"/>
          <w:szCs w:val="32"/>
          <w:lang w:val="en-US" w:eastAsia="zh-CN"/>
        </w:rPr>
      </w:pP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eastAsia="zh-CN"/>
        </w:rPr>
        <w:t>纳入白沙黎族自治县民族歌舞团本级</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部门预算编制范围的二级预算单位包括：白沙黎族自治县民族歌舞团本级。</w:t>
      </w:r>
    </w:p>
    <w:p w14:paraId="36778905">
      <w:pPr>
        <w:spacing w:line="578"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本部门编制数为23人，现有在编人数为22人，纳入本部门财务报告范围的资金主体主要包括：一般公共预算资金。内设管理岗、专技岗，含办公室、舞蹈室、声乐室、设备组等职能机构。</w:t>
      </w:r>
    </w:p>
    <w:p w14:paraId="6C33D227">
      <w:pPr>
        <w:spacing w:line="578" w:lineRule="exact"/>
        <w:ind w:firstLine="0" w:firstLineChars="0"/>
        <w:jc w:val="center"/>
        <w:rPr>
          <w:rFonts w:hint="eastAsia" w:ascii="黑体" w:hAnsi="黑体" w:eastAsia="黑体"/>
          <w:sz w:val="32"/>
          <w:szCs w:val="32"/>
        </w:rPr>
      </w:pPr>
    </w:p>
    <w:p w14:paraId="7924DC64">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b w:val="0"/>
          <w:bCs w:val="0"/>
          <w:sz w:val="32"/>
          <w:szCs w:val="32"/>
        </w:rPr>
        <w:t xml:space="preserve"> </w:t>
      </w:r>
      <w:r>
        <w:rPr>
          <w:rFonts w:hint="eastAsia" w:ascii="黑体" w:hAnsi="黑体" w:eastAsia="黑体" w:cs="黑体"/>
          <w:b w:val="0"/>
          <w:bCs w:val="0"/>
          <w:sz w:val="32"/>
          <w:szCs w:val="32"/>
          <w:lang w:eastAsia="zh-CN"/>
        </w:rPr>
        <w:t>白沙黎族自治县民族歌舞团</w:t>
      </w:r>
      <w:r>
        <w:rPr>
          <w:rFonts w:hint="eastAsia" w:ascii="黑体" w:hAnsi="黑体" w:eastAsia="黑体" w:cs="黑体"/>
          <w:b w:val="0"/>
          <w:bCs w:val="0"/>
          <w:sz w:val="32"/>
          <w:szCs w:val="32"/>
          <w:lang w:val="en-US" w:eastAsia="zh-CN"/>
        </w:rPr>
        <w:t>2025</w:t>
      </w:r>
      <w:r>
        <w:rPr>
          <w:rFonts w:hint="eastAsia" w:ascii="黑体" w:hAnsi="黑体" w:eastAsia="黑体"/>
          <w:b w:val="0"/>
          <w:bCs w:val="0"/>
          <w:sz w:val="32"/>
          <w:szCs w:val="32"/>
        </w:rPr>
        <w:t>年部门预算表</w:t>
      </w:r>
    </w:p>
    <w:p w14:paraId="18815BCE">
      <w:pPr>
        <w:spacing w:line="578" w:lineRule="exact"/>
        <w:ind w:firstLine="640" w:firstLineChars="200"/>
        <w:jc w:val="both"/>
        <w:rPr>
          <w:rFonts w:ascii="黑体" w:hAnsi="黑体" w:eastAsia="黑体"/>
          <w:bCs/>
          <w:sz w:val="32"/>
          <w:szCs w:val="32"/>
        </w:rPr>
      </w:pPr>
      <w:r>
        <w:rPr>
          <w:rFonts w:hint="eastAsia" w:ascii="仿宋" w:hAnsi="仿宋" w:eastAsia="仿宋" w:cs="仿宋"/>
          <w:b w:val="0"/>
          <w:bCs/>
          <w:sz w:val="32"/>
          <w:szCs w:val="32"/>
          <w:lang w:eastAsia="zh-CN"/>
        </w:rPr>
        <w:t>（详见附件：</w:t>
      </w:r>
      <w:r>
        <w:rPr>
          <w:rFonts w:hint="eastAsia" w:ascii="仿宋" w:hAnsi="仿宋" w:eastAsia="仿宋" w:cs="仿宋"/>
          <w:b w:val="0"/>
          <w:bCs/>
          <w:sz w:val="32"/>
          <w:szCs w:val="32"/>
          <w:lang w:val="en-US" w:eastAsia="zh-CN"/>
        </w:rPr>
        <w:t>2025年白沙黎族自治县民族歌舞团预算公开）</w:t>
      </w:r>
    </w:p>
    <w:p w14:paraId="3EAF15CC">
      <w:pPr>
        <w:numPr>
          <w:ilvl w:val="-1"/>
          <w:numId w:val="0"/>
        </w:numPr>
        <w:spacing w:line="578" w:lineRule="exact"/>
        <w:ind w:firstLine="0" w:firstLineChars="0"/>
        <w:jc w:val="center"/>
        <w:rPr>
          <w:rFonts w:hint="eastAsia" w:ascii="黑体" w:hAnsi="黑体" w:eastAsia="黑体"/>
          <w:sz w:val="32"/>
          <w:szCs w:val="32"/>
        </w:rPr>
      </w:pPr>
    </w:p>
    <w:p w14:paraId="512351F2">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w:t>
      </w:r>
      <w:r>
        <w:rPr>
          <w:rFonts w:hint="eastAsia" w:ascii="黑体" w:hAnsi="黑体" w:eastAsia="黑体"/>
          <w:b/>
          <w:bCs/>
          <w:sz w:val="32"/>
          <w:szCs w:val="32"/>
        </w:rPr>
        <w:t xml:space="preserve">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eastAsia="zh-CN"/>
        </w:rPr>
        <w:t>白沙黎族自治县民族歌舞团</w:t>
      </w:r>
      <w:r>
        <w:rPr>
          <w:rFonts w:hint="eastAsia" w:ascii="黑体" w:hAnsi="黑体" w:eastAsia="黑体" w:cs="黑体"/>
          <w:b w:val="0"/>
          <w:bCs w:val="0"/>
          <w:sz w:val="32"/>
          <w:szCs w:val="32"/>
          <w:lang w:val="en-US" w:eastAsia="zh-CN"/>
        </w:rPr>
        <w:t>2025</w:t>
      </w:r>
      <w:r>
        <w:rPr>
          <w:rFonts w:hint="eastAsia" w:ascii="黑体" w:hAnsi="黑体" w:eastAsia="黑体"/>
          <w:sz w:val="32"/>
          <w:szCs w:val="32"/>
        </w:rPr>
        <w:t>年部门预算情况说明</w:t>
      </w:r>
    </w:p>
    <w:p w14:paraId="01BE8DD4">
      <w:pPr>
        <w:spacing w:line="578" w:lineRule="exact"/>
        <w:jc w:val="center"/>
        <w:rPr>
          <w:rFonts w:ascii="黑体" w:hAnsi="黑体" w:eastAsia="黑体"/>
          <w:sz w:val="32"/>
          <w:szCs w:val="32"/>
        </w:rPr>
      </w:pPr>
    </w:p>
    <w:p w14:paraId="371A24AD">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b w:val="0"/>
          <w:bCs w:val="0"/>
          <w:sz w:val="32"/>
          <w:szCs w:val="32"/>
        </w:rPr>
        <w:t>关于</w:t>
      </w:r>
      <w:r>
        <w:rPr>
          <w:rFonts w:hint="eastAsia" w:ascii="黑体" w:hAnsi="黑体" w:eastAsia="黑体" w:cs="黑体"/>
          <w:b w:val="0"/>
          <w:bCs w:val="0"/>
          <w:sz w:val="32"/>
          <w:szCs w:val="32"/>
          <w:lang w:eastAsia="zh-CN"/>
        </w:rPr>
        <w:t>白沙黎族自治县民族歌舞团</w:t>
      </w:r>
      <w:r>
        <w:rPr>
          <w:rFonts w:hint="eastAsia" w:ascii="黑体" w:hAnsi="黑体" w:eastAsia="黑体" w:cs="黑体"/>
          <w:b w:val="0"/>
          <w:bCs w:val="0"/>
          <w:sz w:val="32"/>
          <w:szCs w:val="32"/>
          <w:lang w:val="en-US" w:eastAsia="zh-CN"/>
        </w:rPr>
        <w:t>2025</w:t>
      </w:r>
      <w:r>
        <w:rPr>
          <w:rFonts w:hint="eastAsia" w:ascii="黑体" w:hAnsi="黑体" w:eastAsia="黑体"/>
          <w:b w:val="0"/>
          <w:bCs w:val="0"/>
          <w:sz w:val="32"/>
          <w:szCs w:val="32"/>
        </w:rPr>
        <w:t>年财政拨款收支预算情况的总体说明</w:t>
      </w:r>
    </w:p>
    <w:p w14:paraId="2E2EEBAC">
      <w:pPr>
        <w:spacing w:line="57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Change w:id="14" w:author="周" w:date="2025-02-28T15:36:31Z">
            <w:rPr>
              <w:rFonts w:hint="eastAsia" w:ascii="仿宋_GB2312" w:hAnsi="黑体" w:eastAsia="仿宋_GB2312" w:cs="仿宋_GB2312"/>
              <w:b w:val="0"/>
              <w:bCs w:val="0"/>
              <w:sz w:val="32"/>
              <w:szCs w:val="32"/>
              <w:lang w:eastAsia="zh-CN"/>
            </w:rPr>
          </w:rPrChange>
        </w:rPr>
        <w:t>白沙黎族自治县民族歌舞团</w:t>
      </w:r>
      <w:r>
        <w:rPr>
          <w:rFonts w:hint="eastAsia" w:ascii="仿宋_GB2312" w:hAnsi="仿宋_GB2312" w:eastAsia="仿宋_GB2312" w:cs="仿宋_GB2312"/>
          <w:b w:val="0"/>
          <w:bCs w:val="0"/>
          <w:sz w:val="32"/>
          <w:szCs w:val="32"/>
          <w:lang w:val="en-US" w:eastAsia="zh-CN"/>
          <w:rPrChange w:id="15" w:author="周" w:date="2025-02-28T15:36:31Z">
            <w:rPr>
              <w:rFonts w:hint="eastAsia" w:ascii="仿宋_GB2312" w:hAnsi="黑体" w:eastAsia="仿宋_GB2312" w:cs="仿宋_GB2312"/>
              <w:b w:val="0"/>
              <w:bCs w:val="0"/>
              <w:sz w:val="32"/>
              <w:szCs w:val="32"/>
              <w:lang w:val="en-US" w:eastAsia="zh-CN"/>
            </w:rPr>
          </w:rPrChange>
        </w:rPr>
        <w:t>2025</w:t>
      </w:r>
      <w:r>
        <w:rPr>
          <w:rFonts w:hint="eastAsia" w:ascii="仿宋_GB2312" w:hAnsi="仿宋_GB2312" w:eastAsia="仿宋_GB2312" w:cs="仿宋_GB2312"/>
          <w:sz w:val="32"/>
          <w:szCs w:val="32"/>
        </w:rPr>
        <w:t>年财政拨款收支总预算762.50万元。其中，收入总计762.50万元，包括一般公共预算本年收入7</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762.50</w:t>
      </w:r>
      <w:r>
        <w:rPr>
          <w:rFonts w:hint="eastAsia" w:ascii="仿宋_GB2312" w:hAnsi="仿宋_GB2312" w:eastAsia="仿宋_GB2312" w:cs="仿宋_GB2312"/>
          <w:sz w:val="32"/>
          <w:szCs w:val="32"/>
        </w:rPr>
        <w:t>万元，包括一般公共服务支出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文化旅游体育与传媒支出552.37万元，社会保障和就业支出55.14万元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卫生健康支出49.26万元，住房保障支出30.73万元，结转下年0万元</w:t>
      </w:r>
      <w:r>
        <w:rPr>
          <w:rFonts w:hint="eastAsia" w:ascii="仿宋_GB2312" w:hAnsi="仿宋_GB2312" w:eastAsia="仿宋_GB2312" w:cs="仿宋_GB2312"/>
          <w:sz w:val="32"/>
          <w:szCs w:val="32"/>
        </w:rPr>
        <w:t>。</w:t>
      </w:r>
    </w:p>
    <w:p w14:paraId="100A8D28">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val="en-US" w:eastAsia="zh-CN"/>
        </w:rPr>
        <w:t>白沙黎族自治县民族歌舞团2025</w:t>
      </w:r>
      <w:r>
        <w:rPr>
          <w:rFonts w:hint="eastAsia" w:ascii="黑体" w:hAnsi="黑体" w:eastAsia="黑体"/>
          <w:sz w:val="32"/>
          <w:szCs w:val="32"/>
        </w:rPr>
        <w:t>年一般公共预算当年拨款情况说明</w:t>
      </w:r>
    </w:p>
    <w:p w14:paraId="32CDC5A9">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027142A9">
      <w:pPr>
        <w:spacing w:line="578"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白沙黎族自治县民族歌舞团2025</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762.50</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color w:val="auto"/>
          <w:sz w:val="32"/>
          <w:szCs w:val="32"/>
          <w:lang w:val="en-US" w:eastAsia="zh-CN"/>
        </w:rPr>
        <w:t>126.5</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项目活动增加人员增加。</w:t>
      </w:r>
    </w:p>
    <w:p w14:paraId="6E923145">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385791C7">
      <w:pPr>
        <w:spacing w:line="578"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eastAsia="zh-CN"/>
        </w:rPr>
        <w:t>支出（类）</w:t>
      </w:r>
      <w:r>
        <w:rPr>
          <w:rFonts w:hint="eastAsia" w:ascii="仿宋_GB2312" w:hAnsi="仿宋_GB2312" w:eastAsia="仿宋_GB2312" w:cs="仿宋_GB2312"/>
          <w:sz w:val="32"/>
          <w:szCs w:val="32"/>
          <w:lang w:val="en-US" w:eastAsia="zh-CN"/>
        </w:rPr>
        <w:t>75万元，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文化旅游体育与传媒</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552.37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社会保障和就业</w:t>
      </w:r>
      <w:r>
        <w:rPr>
          <w:rFonts w:hint="eastAsia" w:ascii="仿宋_GB2312" w:hAnsi="仿宋_GB2312" w:eastAsia="仿宋_GB2312" w:cs="仿宋_GB2312"/>
          <w:sz w:val="32"/>
          <w:szCs w:val="32"/>
        </w:rPr>
        <w:t>（类）支出</w:t>
      </w:r>
      <w:r>
        <w:rPr>
          <w:rFonts w:hint="eastAsia" w:ascii="仿宋_GB2312" w:hAnsi="仿宋_GB2312" w:eastAsia="仿宋_GB2312" w:cs="仿宋_GB2312"/>
          <w:color w:val="auto"/>
          <w:sz w:val="32"/>
          <w:szCs w:val="32"/>
          <w:highlight w:val="none"/>
          <w:lang w:val="en-US" w:eastAsia="zh-CN"/>
        </w:rPr>
        <w:t>55.14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49.26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30.73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w:t>
      </w:r>
    </w:p>
    <w:p w14:paraId="751ED237">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6A32CF80">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1.一般公共服务（类）民族事务（款）</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他民族事务支出（项）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万元，比上年预算数增加</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活动项目增加。</w:t>
      </w:r>
    </w:p>
    <w:p w14:paraId="67E30D43">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 xml:space="preserve">2. </w:t>
      </w:r>
      <w:r>
        <w:rPr>
          <w:rFonts w:hint="eastAsia" w:ascii="仿宋_GB2312" w:hAnsi="仿宋_GB2312" w:eastAsia="仿宋_GB2312" w:cs="仿宋_GB2312"/>
          <w:sz w:val="32"/>
          <w:szCs w:val="32"/>
          <w:lang w:val="en-US" w:eastAsia="zh-CN"/>
        </w:rPr>
        <w:t>文化旅游体育与传媒</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文化和旅游（款）</w:t>
      </w:r>
      <w:r>
        <w:rPr>
          <w:rFonts w:hint="eastAsia" w:ascii="仿宋_GB2312" w:hAnsi="仿宋_GB2312" w:eastAsia="仿宋_GB2312" w:cs="仿宋_GB2312"/>
          <w:sz w:val="32"/>
          <w:szCs w:val="32"/>
          <w:lang w:val="en-US" w:eastAsia="zh-CN"/>
        </w:rPr>
        <w:t>艺术表演团体（项）2025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546.14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53.9</w:t>
      </w:r>
      <w:r>
        <w:rPr>
          <w:rFonts w:hint="eastAsia" w:ascii="仿宋" w:hAnsi="仿宋" w:eastAsia="仿宋" w:cs="仿宋"/>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惠民演出活动及上年结转资金增加</w:t>
      </w:r>
      <w:r>
        <w:rPr>
          <w:rFonts w:hint="eastAsia" w:ascii="仿宋_GB2312" w:hAnsi="仿宋_GB2312" w:eastAsia="仿宋_GB2312" w:cs="仿宋_GB2312"/>
          <w:color w:val="auto"/>
          <w:sz w:val="32"/>
          <w:szCs w:val="32"/>
          <w:lang w:val="en-US" w:eastAsia="zh-CN"/>
        </w:rPr>
        <w:t>。</w:t>
      </w:r>
    </w:p>
    <w:p w14:paraId="5E3041C6">
      <w:pPr>
        <w:spacing w:line="578"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3.</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文化旅游体育与传媒</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其他文化旅游体育与传媒（款)其他文化旅游体育与传媒支出(项）2025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 xml:space="preserve"> 6.23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5.22</w:t>
      </w:r>
      <w:r>
        <w:rPr>
          <w:rFonts w:hint="eastAsia" w:ascii="仿宋" w:hAnsi="仿宋" w:eastAsia="仿宋" w:cs="仿宋"/>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惠民演出活动增加及上年结转资金</w:t>
      </w:r>
      <w:r>
        <w:rPr>
          <w:rFonts w:hint="eastAsia" w:ascii="仿宋_GB2312" w:hAnsi="仿宋_GB2312" w:eastAsia="仿宋_GB2312" w:cs="仿宋_GB2312"/>
          <w:color w:val="auto"/>
          <w:sz w:val="32"/>
          <w:szCs w:val="32"/>
          <w:lang w:val="en-US" w:eastAsia="zh-CN"/>
        </w:rPr>
        <w:t>。</w:t>
      </w:r>
    </w:p>
    <w:p w14:paraId="23F7BD37">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36.42</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增加4.34</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2024年9月新进1名编制人员。</w:t>
      </w:r>
    </w:p>
    <w:p w14:paraId="5CBDDD6D">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w:t>
      </w:r>
      <w:r>
        <w:rPr>
          <w:rFonts w:hint="eastAsia" w:ascii="仿宋_GB2312" w:hAnsi="仿宋_GB2312" w:eastAsia="仿宋_GB2312" w:cs="仿宋_GB2312"/>
          <w:sz w:val="32"/>
          <w:szCs w:val="32"/>
        </w:rPr>
        <w:t>（款）机关事业单位职业年金缴费支出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18.21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比上年预算数</w:t>
      </w:r>
      <w:r>
        <w:rPr>
          <w:rFonts w:hint="eastAsia" w:ascii="仿宋_GB2312" w:hAnsi="仿宋_GB2312" w:eastAsia="仿宋_GB2312" w:cs="仿宋_GB2312"/>
          <w:sz w:val="32"/>
          <w:szCs w:val="32"/>
          <w:highlight w:val="none"/>
          <w:lang w:val="en-US" w:eastAsia="zh-CN"/>
        </w:rPr>
        <w:t>减少0.95万</w:t>
      </w:r>
      <w:r>
        <w:rPr>
          <w:rFonts w:hint="eastAsia" w:ascii="仿宋_GB2312" w:hAnsi="仿宋_GB2312" w:eastAsia="仿宋_GB2312" w:cs="仿宋_GB2312"/>
          <w:sz w:val="32"/>
          <w:szCs w:val="32"/>
          <w:highlight w:val="none"/>
        </w:rPr>
        <w:t>元，主要是</w:t>
      </w:r>
      <w:r>
        <w:rPr>
          <w:rFonts w:hint="eastAsia" w:ascii="仿宋_GB2312" w:hAnsi="仿宋_GB2312" w:eastAsia="仿宋_GB2312" w:cs="仿宋_GB2312"/>
          <w:sz w:val="32"/>
          <w:szCs w:val="32"/>
          <w:highlight w:val="none"/>
          <w:lang w:val="en-US" w:eastAsia="zh-CN"/>
        </w:rPr>
        <w:t>2024年2月减少1名编制人员因病已故。</w:t>
      </w:r>
    </w:p>
    <w:p w14:paraId="13B3B87E">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抚恤（款）其他优抚支出（项）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val="en-US" w:eastAsia="zh-CN"/>
        </w:rPr>
        <w:t>增加0.52万</w:t>
      </w:r>
      <w:r>
        <w:rPr>
          <w:rFonts w:hint="eastAsia" w:ascii="仿宋_GB2312" w:hAnsi="仿宋_GB2312" w:eastAsia="仿宋_GB2312" w:cs="仿宋_GB2312"/>
          <w:sz w:val="32"/>
          <w:szCs w:val="32"/>
        </w:rPr>
        <w:t>元，主要是</w:t>
      </w:r>
      <w:r>
        <w:rPr>
          <w:rFonts w:hint="eastAsia" w:ascii="仿宋_GB2312" w:hAnsi="仿宋_GB2312" w:eastAsia="仿宋_GB2312" w:cs="仿宋_GB2312"/>
          <w:sz w:val="32"/>
          <w:szCs w:val="32"/>
          <w:lang w:eastAsia="zh-CN"/>
        </w:rPr>
        <w:t>新增</w:t>
      </w:r>
      <w:r>
        <w:rPr>
          <w:rFonts w:hint="eastAsia" w:ascii="仿宋_GB2312" w:hAnsi="仿宋_GB2312" w:eastAsia="仿宋_GB2312" w:cs="仿宋_GB2312"/>
          <w:sz w:val="32"/>
          <w:szCs w:val="32"/>
          <w:lang w:val="en-US" w:eastAsia="zh-CN"/>
        </w:rPr>
        <w:t>1名遗属人员。</w:t>
      </w:r>
    </w:p>
    <w:p w14:paraId="394F9677">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6.卫生健康支出（类）行政事业单位医疗（款）事业单位医疗（项）2025年预算数12.39万元，比上年预算数减少4.65万元，</w:t>
      </w:r>
      <w:r>
        <w:rPr>
          <w:rFonts w:hint="eastAsia" w:ascii="仿宋_GB2312" w:hAnsi="仿宋_GB2312" w:eastAsia="仿宋_GB2312" w:cs="仿宋_GB2312"/>
          <w:sz w:val="32"/>
          <w:szCs w:val="32"/>
          <w:highlight w:val="none"/>
        </w:rPr>
        <w:t>主要是</w:t>
      </w:r>
      <w:r>
        <w:rPr>
          <w:rFonts w:hint="eastAsia" w:ascii="仿宋_GB2312" w:hAnsi="仿宋_GB2312" w:eastAsia="仿宋_GB2312" w:cs="仿宋_GB2312"/>
          <w:sz w:val="32"/>
          <w:szCs w:val="32"/>
          <w:highlight w:val="none"/>
          <w:lang w:val="en-US" w:eastAsia="zh-CN"/>
        </w:rPr>
        <w:t>2024年2月减少1名编制人员因病已故。</w:t>
      </w:r>
    </w:p>
    <w:p w14:paraId="0A9C6078">
      <w:pPr>
        <w:spacing w:line="578" w:lineRule="exact"/>
        <w:ind w:firstLine="640" w:firstLineChars="200"/>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lang w:val="en-US" w:eastAsia="zh-CN"/>
        </w:rPr>
        <w:t>7.卫生健康支出（类）行政事业单位医疗（款）公务员医疗补助（项）2025年预算数36.87万元，比上年预算数减少0.52万元，</w:t>
      </w:r>
      <w:r>
        <w:rPr>
          <w:rFonts w:hint="eastAsia" w:ascii="仿宋_GB2312" w:hAnsi="仿宋_GB2312" w:eastAsia="仿宋_GB2312" w:cs="仿宋_GB2312"/>
          <w:sz w:val="32"/>
          <w:szCs w:val="32"/>
          <w:highlight w:val="none"/>
        </w:rPr>
        <w:t>主要是</w:t>
      </w:r>
      <w:r>
        <w:rPr>
          <w:rFonts w:hint="eastAsia" w:ascii="仿宋_GB2312" w:hAnsi="仿宋_GB2312" w:eastAsia="仿宋_GB2312" w:cs="仿宋_GB2312"/>
          <w:sz w:val="32"/>
          <w:szCs w:val="32"/>
          <w:highlight w:val="none"/>
          <w:lang w:val="en-US" w:eastAsia="zh-CN"/>
        </w:rPr>
        <w:t>2024年2月减少1名编制人员因病已故。</w:t>
      </w:r>
    </w:p>
    <w:p w14:paraId="51323A1E">
      <w:pPr>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lang w:val="en-US" w:eastAsia="zh-CN"/>
        </w:rPr>
        <w:t>住房保障支出（类）住房改革支出（款）住房公积金（项）2024年预算数30.73万元，</w:t>
      </w:r>
      <w:r>
        <w:rPr>
          <w:rFonts w:hint="eastAsia" w:ascii="仿宋_GB2312" w:hAnsi="仿宋_GB2312" w:eastAsia="仿宋_GB2312" w:cs="仿宋_GB2312"/>
          <w:color w:val="auto"/>
          <w:sz w:val="32"/>
          <w:szCs w:val="32"/>
          <w:highlight w:val="none"/>
          <w:lang w:val="en-US" w:eastAsia="zh-CN"/>
        </w:rPr>
        <w:t>比上年预算数减少6.34万元，</w:t>
      </w:r>
      <w:r>
        <w:rPr>
          <w:rFonts w:hint="eastAsia" w:ascii="仿宋_GB2312" w:hAnsi="仿宋_GB2312" w:eastAsia="仿宋_GB2312" w:cs="仿宋_GB2312"/>
          <w:sz w:val="32"/>
          <w:szCs w:val="32"/>
          <w:highlight w:val="none"/>
        </w:rPr>
        <w:t>主要是</w:t>
      </w:r>
      <w:r>
        <w:rPr>
          <w:rFonts w:hint="eastAsia" w:ascii="仿宋_GB2312" w:hAnsi="仿宋_GB2312" w:eastAsia="仿宋_GB2312" w:cs="仿宋_GB2312"/>
          <w:sz w:val="32"/>
          <w:szCs w:val="32"/>
          <w:highlight w:val="none"/>
          <w:lang w:val="en-US" w:eastAsia="zh-CN"/>
        </w:rPr>
        <w:t>2024年2月减少1名编制人员因病已故。</w:t>
      </w:r>
    </w:p>
    <w:p w14:paraId="4189DA91">
      <w:pPr>
        <w:spacing w:line="578" w:lineRule="exact"/>
        <w:ind w:firstLine="640" w:firstLineChars="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val="en-US" w:eastAsia="zh-CN"/>
        </w:rPr>
        <w:t>白沙黎族自治县民族歌舞团2025</w:t>
      </w:r>
      <w:r>
        <w:rPr>
          <w:rFonts w:hint="eastAsia" w:ascii="黑体" w:hAnsi="黑体" w:eastAsia="黑体"/>
          <w:sz w:val="32"/>
          <w:szCs w:val="32"/>
        </w:rPr>
        <w:t>年一般公共预算基本支出情况说明</w:t>
      </w:r>
    </w:p>
    <w:p w14:paraId="5E81A5EC">
      <w:pPr>
        <w:spacing w:line="578"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白沙黎族自治县民族歌舞团2025</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459.29</w:t>
      </w:r>
      <w:r>
        <w:rPr>
          <w:rFonts w:hint="eastAsia" w:ascii="仿宋_GB2312" w:hAnsi="仿宋_GB2312" w:eastAsia="仿宋_GB2312" w:cs="仿宋_GB2312"/>
          <w:sz w:val="32"/>
          <w:szCs w:val="32"/>
        </w:rPr>
        <w:t>万元，其中：</w:t>
      </w:r>
    </w:p>
    <w:p w14:paraId="4C54564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411.74</w:t>
      </w:r>
      <w:r>
        <w:rPr>
          <w:rFonts w:hint="eastAsia" w:ascii="仿宋_GB2312" w:hAnsi="仿宋_GB2312" w:eastAsia="仿宋_GB2312" w:cs="仿宋_GB2312"/>
          <w:sz w:val="32"/>
          <w:szCs w:val="32"/>
        </w:rPr>
        <w:t>万元，主要包括：基本工资</w:t>
      </w:r>
      <w:r>
        <w:rPr>
          <w:rFonts w:hint="eastAsia" w:ascii="仿宋_GB2312" w:hAnsi="仿宋_GB2312" w:eastAsia="仿宋_GB2312" w:cs="仿宋_GB2312"/>
          <w:sz w:val="32"/>
          <w:szCs w:val="32"/>
          <w:lang w:val="en-US" w:eastAsia="zh-CN"/>
        </w:rPr>
        <w:t>91.84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、津贴补贴6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绩效工资114.81</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sz w:val="32"/>
          <w:szCs w:val="32"/>
          <w:highlight w:val="none"/>
          <w:lang w:val="en-US" w:eastAsia="zh-CN"/>
        </w:rPr>
        <w:t>元</w:t>
      </w:r>
      <w:r>
        <w:rPr>
          <w:rFonts w:hint="eastAsia" w:ascii="仿宋_GB2312" w:hAnsi="仿宋_GB2312" w:eastAsia="仿宋_GB2312" w:cs="仿宋_GB2312"/>
          <w:sz w:val="32"/>
          <w:szCs w:val="32"/>
          <w:lang w:val="en-US" w:eastAsia="zh-CN"/>
        </w:rPr>
        <w:t>、机关事业单位基本养老保险</w:t>
      </w:r>
      <w:r>
        <w:rPr>
          <w:rFonts w:hint="eastAsia" w:ascii="仿宋_GB2312" w:hAnsi="仿宋_GB2312" w:eastAsia="仿宋_GB2312" w:cs="仿宋_GB2312"/>
          <w:sz w:val="32"/>
          <w:szCs w:val="32"/>
        </w:rPr>
        <w:t>缴费3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职业年金缴费18.21万元、职工基本医疗保险缴费12.39万元、公务员医疗补助缴费36.87万元、其他社会保障缴费1.05万元、住房公积金30.73万元、医疗费1.66万元等</w:t>
      </w:r>
      <w:r>
        <w:rPr>
          <w:rFonts w:hint="eastAsia" w:ascii="仿宋_GB2312" w:hAnsi="仿宋_GB2312" w:eastAsia="仿宋_GB2312" w:cs="仿宋_GB2312"/>
          <w:sz w:val="32"/>
          <w:szCs w:val="32"/>
        </w:rPr>
        <w:t>;</w:t>
      </w:r>
    </w:p>
    <w:p w14:paraId="1D382480">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47.56</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商品和服务支出</w:t>
      </w:r>
      <w:r>
        <w:rPr>
          <w:rFonts w:hint="eastAsia" w:ascii="仿宋_GB2312" w:hAnsi="仿宋_GB2312" w:eastAsia="仿宋_GB2312" w:cs="仿宋_GB2312"/>
          <w:sz w:val="32"/>
          <w:szCs w:val="32"/>
          <w:lang w:val="en-US" w:eastAsia="zh-CN"/>
        </w:rPr>
        <w:t>39.81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办公费1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、水费0.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、电费</w:t>
      </w:r>
      <w:r>
        <w:rPr>
          <w:rFonts w:hint="eastAsia" w:ascii="仿宋_GB2312" w:hAnsi="仿宋_GB2312" w:eastAsia="仿宋_GB2312" w:cs="仿宋_GB2312"/>
          <w:sz w:val="32"/>
          <w:szCs w:val="32"/>
          <w:lang w:val="en-US" w:eastAsia="zh-CN"/>
        </w:rPr>
        <w:t>0.65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差旅费5万元、维修（护）费1万元、培训费5万元、公务接待费0.20万元、劳务费1.5万元、委托业务费2万元、工会经费4.95万元、其他商品和服务支出0.88万元、对个人和家庭的补助7.75万元、生活补助7.60万元、其他对个人和家庭的补助0.15万元</w:t>
      </w:r>
      <w:r>
        <w:rPr>
          <w:rFonts w:hint="eastAsia" w:ascii="仿宋_GB2312" w:hAnsi="仿宋_GB2312" w:eastAsia="仿宋_GB2312" w:cs="仿宋_GB2312"/>
          <w:sz w:val="32"/>
          <w:szCs w:val="32"/>
        </w:rPr>
        <w:t>。</w:t>
      </w:r>
    </w:p>
    <w:p w14:paraId="27FECED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val="en-US" w:eastAsia="zh-CN"/>
        </w:rPr>
        <w:t>白沙黎族自治县民族歌舞团2025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19C8313A">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白沙黎族自治县民族歌舞团2025</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万元，其中：</w:t>
      </w:r>
    </w:p>
    <w:p w14:paraId="607BED89">
      <w:pPr>
        <w:spacing w:line="578" w:lineRule="exact"/>
        <w:ind w:firstLine="630"/>
        <w:rPr>
          <w:rFonts w:hint="eastAsia" w:ascii="仿宋_GB2312" w:hAnsi="仿宋_GB2312" w:eastAsia="仿宋_GB2312" w:cs="仿宋_GB2312"/>
          <w:sz w:val="32"/>
          <w:shd w:val="clear" w:color="auto" w:fill="FFFFFF"/>
          <w:lang w:eastAsia="zh-CN"/>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1E2E3507">
      <w:pPr>
        <w:widowControl/>
        <w:spacing w:line="578" w:lineRule="exact"/>
        <w:ind w:firstLine="630" w:firstLineChars="0"/>
        <w:rPr>
          <w:rFonts w:hint="eastAsia" w:ascii="仿宋" w:hAnsi="仿宋" w:eastAsia="仿宋" w:cs="仿宋"/>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44EA79B2">
      <w:pPr>
        <w:spacing w:line="578" w:lineRule="exact"/>
        <w:ind w:firstLine="630"/>
        <w:rPr>
          <w:rFonts w:hint="default" w:ascii="仿宋_GB2312" w:hAnsi="仿宋_GB2312" w:eastAsia="仿宋_GB2312" w:cs="仿宋_GB2312"/>
          <w:color w:val="auto"/>
          <w:sz w:val="32"/>
          <w:u w:val="none"/>
          <w:shd w:val="clear" w:color="auto" w:fill="FFFFFF"/>
          <w:lang w:val="en-US" w:eastAsia="zh-CN"/>
        </w:rPr>
      </w:pP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0.20</w:t>
      </w:r>
      <w:r>
        <w:rPr>
          <w:rFonts w:hint="eastAsia" w:ascii="仿宋_GB2312" w:hAnsi="仿宋_GB2312" w:eastAsia="仿宋_GB2312" w:cs="仿宋_GB2312"/>
          <w:color w:val="auto"/>
          <w:sz w:val="32"/>
          <w:shd w:val="clear" w:color="auto" w:fill="FFFFFF"/>
        </w:rPr>
        <w:t>万元，与上年预算</w:t>
      </w:r>
      <w:r>
        <w:rPr>
          <w:rFonts w:hint="eastAsia" w:ascii="仿宋_GB2312" w:hAnsi="仿宋_GB2312" w:eastAsia="仿宋_GB2312" w:cs="仿宋_GB2312"/>
          <w:color w:val="auto"/>
          <w:sz w:val="32"/>
          <w:shd w:val="clear" w:color="auto" w:fill="FFFFFF"/>
          <w:lang w:eastAsia="zh-CN"/>
        </w:rPr>
        <w:t>持平，</w:t>
      </w:r>
      <w:r>
        <w:rPr>
          <w:rFonts w:hint="eastAsia" w:ascii="仿宋_GB2312" w:hAnsi="仿宋_GB2312" w:eastAsia="仿宋_GB2312" w:cs="仿宋_GB2312"/>
          <w:color w:val="auto"/>
          <w:sz w:val="32"/>
          <w:shd w:val="clear" w:color="auto" w:fill="FFFFFF"/>
          <w:lang w:val="en-US" w:eastAsia="zh-CN"/>
        </w:rPr>
        <w:t>2025年计划接待1批6人。</w:t>
      </w:r>
    </w:p>
    <w:p w14:paraId="59ED309B">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白沙黎族自治县民族歌舞团2025</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3A0B7359">
      <w:pPr>
        <w:spacing w:line="578" w:lineRule="exact"/>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hd w:val="clear" w:color="auto" w:fill="FFFFFF"/>
        </w:rPr>
        <w:t xml:space="preserve">    </w:t>
      </w:r>
      <w:r>
        <w:rPr>
          <w:rFonts w:hint="eastAsia" w:ascii="仿宋_GB2312" w:hAnsi="仿宋_GB2312" w:eastAsia="仿宋_GB2312" w:cs="仿宋_GB2312"/>
          <w:sz w:val="32"/>
          <w:szCs w:val="32"/>
          <w:lang w:val="en-US" w:eastAsia="zh-CN"/>
        </w:rPr>
        <w:t>白沙黎族自治县民族歌舞团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年无政府性基金预算“三公”经费</w:t>
      </w:r>
      <w:r>
        <w:rPr>
          <w:rFonts w:hint="eastAsia" w:ascii="仿宋_GB2312" w:hAnsi="仿宋_GB2312" w:eastAsia="仿宋_GB2312" w:cs="仿宋_GB2312"/>
          <w:sz w:val="32"/>
          <w:szCs w:val="32"/>
          <w:lang w:eastAsia="zh-CN"/>
        </w:rPr>
        <w:t>。</w:t>
      </w:r>
    </w:p>
    <w:p w14:paraId="14D53CB9">
      <w:pPr>
        <w:numPr>
          <w:ilvl w:val="0"/>
          <w:numId w:val="6"/>
        </w:num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黑体"/>
          <w:sz w:val="32"/>
          <w:szCs w:val="32"/>
          <w:lang w:val="en-US" w:eastAsia="zh-CN"/>
        </w:rPr>
        <w:t>白沙黎族自治县民族歌舞团2025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76E9AE41">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0D3CBA2F">
      <w:pPr>
        <w:ind w:firstLine="960" w:firstLineChars="300"/>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color w:val="auto"/>
          <w:sz w:val="32"/>
          <w:szCs w:val="32"/>
        </w:rPr>
        <w:t>本单位无政府性基金预算</w:t>
      </w:r>
      <w:r>
        <w:rPr>
          <w:rFonts w:hint="eastAsia" w:ascii="仿宋_GB2312" w:hAnsi="仿宋_GB2312" w:eastAsia="仿宋_GB2312" w:cs="仿宋_GB2312"/>
          <w:color w:val="auto"/>
          <w:sz w:val="32"/>
          <w:szCs w:val="32"/>
          <w:lang w:eastAsia="zh-CN"/>
        </w:rPr>
        <w:t>。</w:t>
      </w:r>
    </w:p>
    <w:p w14:paraId="422C8843">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20C64613">
      <w:pPr>
        <w:ind w:firstLine="960" w:firstLineChars="3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本单位无政府性基金预算</w:t>
      </w:r>
      <w:r>
        <w:rPr>
          <w:rFonts w:hint="eastAsia" w:ascii="仿宋_GB2312" w:hAnsi="仿宋_GB2312" w:eastAsia="仿宋_GB2312" w:cs="仿宋_GB2312"/>
          <w:color w:val="auto"/>
          <w:sz w:val="32"/>
          <w:szCs w:val="32"/>
          <w:lang w:eastAsia="zh-CN"/>
        </w:rPr>
        <w:t>。</w:t>
      </w:r>
    </w:p>
    <w:p w14:paraId="5CFA0975">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051773A4">
      <w:pPr>
        <w:ind w:firstLine="960" w:firstLineChars="300"/>
        <w:rPr>
          <w:rFonts w:hint="eastAsia" w:ascii="仿宋" w:hAnsi="仿宋" w:eastAsia="仿宋" w:cs="仿宋"/>
          <w:sz w:val="32"/>
          <w:szCs w:val="32"/>
        </w:rPr>
      </w:pPr>
      <w:r>
        <w:rPr>
          <w:rFonts w:hint="eastAsia" w:ascii="仿宋_GB2312" w:hAnsi="仿宋_GB2312" w:eastAsia="仿宋_GB2312" w:cs="仿宋_GB2312"/>
          <w:sz w:val="32"/>
          <w:szCs w:val="32"/>
        </w:rPr>
        <w:t>本单位无政府性基金预算</w:t>
      </w:r>
      <w:r>
        <w:rPr>
          <w:rFonts w:hint="eastAsia" w:ascii="仿宋_GB2312" w:hAnsi="仿宋_GB2312" w:eastAsia="仿宋_GB2312" w:cs="仿宋_GB2312"/>
          <w:sz w:val="32"/>
          <w:szCs w:val="32"/>
          <w:lang w:eastAsia="zh-CN"/>
        </w:rPr>
        <w:t>。</w:t>
      </w:r>
    </w:p>
    <w:p w14:paraId="7F0D4395">
      <w:pPr>
        <w:numPr>
          <w:ilvl w:val="0"/>
          <w:numId w:val="6"/>
        </w:numPr>
        <w:spacing w:line="578" w:lineRule="exact"/>
        <w:ind w:left="0" w:leftChars="0"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val="en-US" w:eastAsia="zh-CN"/>
        </w:rPr>
        <w:t>白沙黎族自治县民族歌舞团2025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016005A0">
      <w:pPr>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val="en-US" w:eastAsia="zh-CN"/>
        </w:rPr>
        <w:t>白沙黎族自治县民族歌舞团</w:t>
      </w:r>
      <w:r>
        <w:rPr>
          <w:rFonts w:hint="eastAsia" w:ascii="仿宋_GB2312" w:hAnsi="仿宋_GB2312" w:eastAsia="仿宋_GB2312" w:cs="仿宋_GB2312"/>
          <w:sz w:val="32"/>
          <w:szCs w:val="32"/>
        </w:rPr>
        <w:t>所有收入和支出均纳入部门预算管理。收入包括：</w:t>
      </w:r>
      <w:r>
        <w:rPr>
          <w:rFonts w:hint="eastAsia" w:ascii="仿宋_GB2312" w:hAnsi="仿宋_GB2312" w:eastAsia="仿宋_GB2312" w:cs="仿宋_GB2312"/>
          <w:color w:val="auto"/>
          <w:sz w:val="32"/>
          <w:szCs w:val="32"/>
        </w:rPr>
        <w:t>一般公共预算收入</w:t>
      </w:r>
      <w:r>
        <w:rPr>
          <w:rFonts w:hint="eastAsia" w:ascii="仿宋_GB2312" w:hAnsi="仿宋_GB2312" w:eastAsia="仿宋_GB2312" w:cs="仿宋_GB2312"/>
          <w:color w:val="auto"/>
          <w:sz w:val="32"/>
          <w:szCs w:val="32"/>
          <w:lang w:eastAsia="zh-CN"/>
        </w:rPr>
        <w:t>：文化旅游体育与传媒支出、社会保障</w:t>
      </w:r>
      <w:r>
        <w:rPr>
          <w:rFonts w:hint="eastAsia" w:ascii="仿宋_GB2312" w:hAnsi="仿宋_GB2312" w:eastAsia="仿宋_GB2312" w:cs="仿宋_GB2312"/>
          <w:color w:val="auto"/>
          <w:sz w:val="32"/>
          <w:szCs w:val="32"/>
          <w:lang w:val="en-US" w:eastAsia="zh-CN"/>
        </w:rPr>
        <w:t>和就业</w:t>
      </w:r>
      <w:r>
        <w:rPr>
          <w:rFonts w:hint="eastAsia" w:ascii="仿宋_GB2312" w:hAnsi="仿宋_GB2312" w:eastAsia="仿宋_GB2312" w:cs="仿宋_GB2312"/>
          <w:color w:val="auto"/>
          <w:sz w:val="32"/>
          <w:szCs w:val="32"/>
          <w:lang w:eastAsia="zh-CN"/>
        </w:rPr>
        <w:t>支出、卫生健康支出、住房保障支出、白沙黎族自治县民族歌舞团</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年收支总预算</w:t>
      </w:r>
      <w:r>
        <w:rPr>
          <w:rFonts w:hint="eastAsia" w:ascii="仿宋_GB2312" w:hAnsi="仿宋_GB2312" w:eastAsia="仿宋_GB2312" w:cs="仿宋_GB2312"/>
          <w:color w:val="auto"/>
          <w:sz w:val="32"/>
          <w:szCs w:val="32"/>
          <w:lang w:val="en-US" w:eastAsia="zh-CN"/>
        </w:rPr>
        <w:t>762.5</w:t>
      </w:r>
      <w:r>
        <w:rPr>
          <w:rFonts w:hint="eastAsia" w:ascii="仿宋_GB2312" w:hAnsi="仿宋_GB2312" w:eastAsia="仿宋_GB2312" w:cs="仿宋_GB2312"/>
          <w:color w:val="auto"/>
          <w:sz w:val="32"/>
          <w:szCs w:val="32"/>
        </w:rPr>
        <w:t>万元。</w:t>
      </w:r>
    </w:p>
    <w:p w14:paraId="64012B4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val="en-US" w:eastAsia="zh-CN"/>
        </w:rPr>
        <w:t>白沙黎族自治县民族歌舞团2025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6080B708">
      <w:pPr>
        <w:spacing w:line="578"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白沙黎族自治县民族歌舞团2025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762.5</w:t>
      </w:r>
      <w:r>
        <w:rPr>
          <w:rFonts w:hint="eastAsia" w:ascii="仿宋_GB2312" w:hAnsi="仿宋_GB2312" w:eastAsia="仿宋_GB2312" w:cs="仿宋_GB2312"/>
          <w:sz w:val="32"/>
          <w:szCs w:val="32"/>
        </w:rPr>
        <w:t>万元，其中：</w:t>
      </w:r>
      <w:r>
        <w:rPr>
          <w:rFonts w:hint="eastAsia" w:ascii="仿宋_GB2312" w:hAnsi="仿宋_GB2312" w:eastAsia="仿宋_GB2312" w:cs="仿宋_GB2312"/>
          <w:color w:val="auto"/>
          <w:sz w:val="32"/>
          <w:szCs w:val="32"/>
        </w:rPr>
        <w:t>上年结转</w:t>
      </w:r>
      <w:r>
        <w:rPr>
          <w:rFonts w:hint="eastAsia" w:ascii="仿宋_GB2312" w:hAnsi="仿宋_GB2312" w:eastAsia="仿宋_GB2312" w:cs="仿宋_GB2312"/>
          <w:color w:val="auto"/>
          <w:sz w:val="32"/>
          <w:szCs w:val="32"/>
          <w:lang w:val="en-US" w:eastAsia="zh-CN"/>
        </w:rPr>
        <w:t>7.4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9.70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经费拨款收入</w:t>
      </w:r>
      <w:r>
        <w:rPr>
          <w:rFonts w:hint="eastAsia" w:ascii="仿宋_GB2312" w:hAnsi="仿宋_GB2312" w:eastAsia="仿宋_GB2312" w:cs="仿宋_GB2312"/>
          <w:sz w:val="32"/>
          <w:szCs w:val="32"/>
          <w:lang w:val="en-US" w:eastAsia="zh-CN"/>
        </w:rPr>
        <w:t>755.09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99.02</w:t>
      </w:r>
      <w:r>
        <w:rPr>
          <w:rFonts w:hint="eastAsia" w:ascii="仿宋_GB2312" w:hAnsi="仿宋_GB2312" w:eastAsia="仿宋_GB2312" w:cs="仿宋_GB2312"/>
          <w:sz w:val="32"/>
          <w:szCs w:val="32"/>
        </w:rPr>
        <w:t>%</w:t>
      </w:r>
      <w:r>
        <w:rPr>
          <w:rFonts w:hint="eastAsia" w:ascii="仿宋" w:hAnsi="仿宋" w:eastAsia="仿宋" w:cs="仿宋"/>
          <w:sz w:val="32"/>
          <w:szCs w:val="32"/>
        </w:rPr>
        <w:t>。</w:t>
      </w:r>
    </w:p>
    <w:p w14:paraId="73C2B118">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val="en-US" w:eastAsia="zh-CN"/>
        </w:rPr>
        <w:t>白沙黎族自治县民族歌舞团2025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586DD8D1">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白沙黎族自治县民族歌舞团2025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762.5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459.29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60.23</w:t>
      </w:r>
      <w:r>
        <w:rPr>
          <w:rFonts w:hint="eastAsia" w:ascii="仿宋_GB2312" w:hAnsi="仿宋_GB2312" w:eastAsia="仿宋_GB2312" w:cs="仿宋_GB2312"/>
          <w:sz w:val="32"/>
          <w:szCs w:val="32"/>
        </w:rPr>
        <w:t>%；项目支出</w:t>
      </w:r>
      <w:r>
        <w:rPr>
          <w:rFonts w:hint="eastAsia" w:ascii="仿宋_GB2312" w:hAnsi="仿宋_GB2312" w:eastAsia="仿宋_GB2312" w:cs="仿宋_GB2312"/>
          <w:color w:val="auto"/>
          <w:sz w:val="32"/>
          <w:szCs w:val="32"/>
          <w:highlight w:val="none"/>
          <w:lang w:val="en-US" w:eastAsia="zh-CN"/>
        </w:rPr>
        <w:t>303.20</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39.76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比上年预算数增加</w:t>
      </w:r>
      <w:r>
        <w:rPr>
          <w:rFonts w:hint="eastAsia" w:ascii="仿宋_GB2312" w:hAnsi="仿宋_GB2312" w:eastAsia="仿宋_GB2312" w:cs="仿宋_GB2312"/>
          <w:sz w:val="32"/>
          <w:szCs w:val="32"/>
          <w:lang w:val="en-US" w:eastAsia="zh-CN"/>
        </w:rPr>
        <w:t>126.5</w:t>
      </w:r>
      <w:r>
        <w:rPr>
          <w:rFonts w:hint="eastAsia" w:ascii="仿宋_GB2312" w:hAnsi="仿宋_GB2312" w:eastAsia="仿宋_GB2312" w:cs="仿宋_GB2312"/>
          <w:sz w:val="32"/>
          <w:szCs w:val="32"/>
        </w:rPr>
        <w:t>万元</w:t>
      </w:r>
      <w:r>
        <w:rPr>
          <w:rFonts w:hint="eastAsia" w:ascii="仿宋" w:hAnsi="仿宋" w:eastAsia="仿宋" w:cs="仿宋"/>
          <w:sz w:val="32"/>
          <w:szCs w:val="32"/>
        </w:rPr>
        <w:t>，主要是</w:t>
      </w:r>
      <w:r>
        <w:rPr>
          <w:rFonts w:hint="eastAsia" w:ascii="仿宋" w:hAnsi="仿宋" w:eastAsia="仿宋" w:cs="仿宋"/>
          <w:sz w:val="32"/>
          <w:szCs w:val="32"/>
          <w:lang w:eastAsia="zh-CN"/>
        </w:rPr>
        <w:t>活动项目增加人员增加。</w:t>
      </w:r>
    </w:p>
    <w:p w14:paraId="5574D337">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2FBA3416">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14:paraId="2CBB0DC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白沙黎族自治县民族歌舞团</w:t>
      </w:r>
      <w:r>
        <w:rPr>
          <w:rFonts w:hint="eastAsia" w:ascii="仿宋_GB2312" w:hAnsi="仿宋_GB2312" w:eastAsia="仿宋_GB2312" w:cs="仿宋_GB2312"/>
          <w:sz w:val="32"/>
          <w:szCs w:val="32"/>
        </w:rPr>
        <w:t>机关运行经费预算</w:t>
      </w:r>
      <w:r>
        <w:rPr>
          <w:rFonts w:hint="eastAsia" w:ascii="仿宋_GB2312" w:hAnsi="仿宋_GB2312" w:eastAsia="仿宋_GB2312" w:cs="仿宋_GB2312"/>
          <w:sz w:val="32"/>
          <w:szCs w:val="32"/>
          <w:lang w:val="en-US" w:eastAsia="zh-CN"/>
        </w:rPr>
        <w:t>47.56</w:t>
      </w:r>
      <w:r>
        <w:rPr>
          <w:rFonts w:hint="eastAsia" w:ascii="仿宋_GB2312" w:hAnsi="仿宋_GB2312" w:eastAsia="仿宋_GB2312" w:cs="仿宋_GB2312"/>
          <w:sz w:val="32"/>
          <w:szCs w:val="32"/>
        </w:rPr>
        <w:t>万元。</w:t>
      </w:r>
    </w:p>
    <w:p w14:paraId="39BA3608">
      <w:pPr>
        <w:spacing w:line="578"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）政府采购情况</w:t>
      </w:r>
    </w:p>
    <w:p w14:paraId="25C74BED">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本单位无政府采购情况</w:t>
      </w:r>
      <w:r>
        <w:rPr>
          <w:rFonts w:hint="eastAsia" w:ascii="仿宋_GB2312" w:hAnsi="仿宋_GB2312" w:eastAsia="仿宋_GB2312" w:cs="仿宋_GB2312"/>
          <w:sz w:val="32"/>
          <w:szCs w:val="32"/>
        </w:rPr>
        <w:t>。</w:t>
      </w:r>
    </w:p>
    <w:p w14:paraId="2664F98E">
      <w:pPr>
        <w:spacing w:line="578"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）国有资产占有使用情况</w:t>
      </w:r>
    </w:p>
    <w:p w14:paraId="12008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本单位无国有资产占有使用情况</w:t>
      </w:r>
    </w:p>
    <w:p w14:paraId="00C0ED5B">
      <w:pPr>
        <w:spacing w:line="578"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）绩效目标设置情况</w:t>
      </w:r>
    </w:p>
    <w:p w14:paraId="4E43FD16">
      <w:pPr>
        <w:ind w:firstLine="640" w:firstLineChars="200"/>
        <w:rPr>
          <w:rFonts w:hint="eastAsia" w:ascii="仿宋" w:hAnsi="仿宋" w:eastAsia="仿宋" w:cs="仿宋"/>
          <w:color w:val="000000"/>
          <w:kern w:val="0"/>
          <w:sz w:val="32"/>
          <w:szCs w:val="30"/>
        </w:rPr>
      </w:pPr>
      <w:r>
        <w:rPr>
          <w:rFonts w:hint="eastAsia" w:ascii="仿宋_GB2312" w:hAnsi="仿宋_GB2312" w:eastAsia="仿宋_GB2312" w:cs="仿宋_GB2312"/>
          <w:sz w:val="32"/>
          <w:szCs w:val="32"/>
          <w:lang w:val="en-US" w:eastAsia="zh-CN"/>
        </w:rPr>
        <w:t>白沙黎族自治县民族歌舞团17</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highlight w:val="none"/>
          <w:lang w:val="en-US" w:eastAsia="zh-CN"/>
        </w:rPr>
        <w:t>755.12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535931F6">
      <w:pPr>
        <w:spacing w:line="578" w:lineRule="exact"/>
        <w:jc w:val="both"/>
        <w:rPr>
          <w:rFonts w:hint="eastAsia" w:ascii="仿宋" w:hAnsi="仿宋" w:eastAsia="仿宋" w:cs="仿宋"/>
          <w:sz w:val="32"/>
          <w:szCs w:val="32"/>
        </w:rPr>
      </w:pPr>
    </w:p>
    <w:p w14:paraId="3A7A1B89">
      <w:pPr>
        <w:spacing w:line="578" w:lineRule="exact"/>
        <w:jc w:val="left"/>
        <w:rPr>
          <w:rFonts w:hint="eastAsia" w:ascii="仿宋" w:hAnsi="仿宋" w:eastAsia="仿宋" w:cs="仿宋"/>
          <w:color w:val="000000"/>
          <w:kern w:val="0"/>
          <w:sz w:val="32"/>
          <w:szCs w:val="30"/>
        </w:rPr>
      </w:pPr>
    </w:p>
    <w:p w14:paraId="6585F464">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3F92565F">
      <w:pPr>
        <w:spacing w:line="578" w:lineRule="exact"/>
        <w:ind w:firstLine="640" w:firstLineChars="200"/>
        <w:jc w:val="left"/>
        <w:rPr>
          <w:rFonts w:ascii="仿宋_GB2312" w:eastAsia="仿宋_GB2312" w:cs="宋体"/>
          <w:bCs/>
          <w:color w:val="000000"/>
          <w:kern w:val="0"/>
          <w:sz w:val="32"/>
          <w:szCs w:val="32"/>
          <w:lang w:val="zh-CN"/>
        </w:rPr>
      </w:pPr>
    </w:p>
    <w:p w14:paraId="1F77B6A0">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14:paraId="30056695">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14:paraId="4E3FCAB2">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14:paraId="2A804194">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14:paraId="40CDA9AB">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14:paraId="43EB371D">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 xml:space="preserve">六、基本支出：指行政事业单位用于为保障其机构正常运转、完成日常工作任务而发生的人员支出和公用支出。   </w:t>
      </w:r>
    </w:p>
    <w:p w14:paraId="3B5BB27C">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14:paraId="589C5F55">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0"/>
          <w:lang w:eastAsia="zh-CN"/>
        </w:rPr>
        <w:t>个人农业生产补贴、代缴社会保险费、</w:t>
      </w:r>
      <w:r>
        <w:rPr>
          <w:rFonts w:hint="eastAsia" w:ascii="仿宋_GB2312" w:hAnsi="仿宋_GB2312" w:eastAsia="仿宋_GB2312" w:cs="仿宋_GB2312"/>
          <w:color w:val="000000"/>
          <w:kern w:val="0"/>
          <w:sz w:val="32"/>
          <w:szCs w:val="30"/>
        </w:rPr>
        <w:t>其他等。</w:t>
      </w:r>
    </w:p>
    <w:p w14:paraId="76747A6F">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w:t>
      </w:r>
      <w:r>
        <w:rPr>
          <w:rFonts w:hint="eastAsia" w:ascii="仿宋_GB2312" w:hAnsi="仿宋_GB2312" w:eastAsia="仿宋_GB2312" w:cs="仿宋_GB2312"/>
          <w:color w:val="000000"/>
          <w:kern w:val="0"/>
          <w:sz w:val="32"/>
          <w:szCs w:val="30"/>
          <w:lang w:eastAsia="zh-CN"/>
        </w:rPr>
        <w:t>印刷费、咨询费、手续费、</w:t>
      </w:r>
      <w:r>
        <w:rPr>
          <w:rFonts w:hint="eastAsia" w:ascii="仿宋_GB2312" w:hAnsi="仿宋_GB2312" w:eastAsia="仿宋_GB2312" w:cs="仿宋_GB2312"/>
          <w:color w:val="000000"/>
          <w:kern w:val="0"/>
          <w:sz w:val="32"/>
          <w:szCs w:val="30"/>
        </w:rPr>
        <w:t>水费、电费、邮电费、</w:t>
      </w:r>
      <w:r>
        <w:rPr>
          <w:rFonts w:hint="eastAsia" w:ascii="仿宋_GB2312" w:hAnsi="仿宋_GB2312" w:eastAsia="仿宋_GB2312" w:cs="仿宋_GB2312"/>
          <w:color w:val="000000"/>
          <w:kern w:val="0"/>
          <w:sz w:val="32"/>
          <w:szCs w:val="30"/>
          <w:lang w:eastAsia="zh-CN"/>
        </w:rPr>
        <w:t>取暖费、物业管理费、</w:t>
      </w:r>
      <w:r>
        <w:rPr>
          <w:rFonts w:hint="eastAsia" w:ascii="仿宋_GB2312" w:hAnsi="仿宋_GB2312" w:eastAsia="仿宋_GB2312" w:cs="仿宋_GB2312"/>
          <w:color w:val="000000"/>
          <w:kern w:val="0"/>
          <w:sz w:val="32"/>
          <w:szCs w:val="30"/>
        </w:rPr>
        <w:t>差旅费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因公出国（境）费用</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维修（护）费、</w:t>
      </w:r>
      <w:r>
        <w:rPr>
          <w:rFonts w:hint="eastAsia" w:ascii="仿宋_GB2312" w:hAnsi="仿宋_GB2312" w:eastAsia="仿宋_GB2312" w:cs="仿宋_GB2312"/>
          <w:color w:val="000000"/>
          <w:kern w:val="0"/>
          <w:sz w:val="32"/>
          <w:szCs w:val="30"/>
          <w:lang w:eastAsia="zh-CN"/>
        </w:rPr>
        <w:t>租赁费、</w:t>
      </w:r>
      <w:r>
        <w:rPr>
          <w:rFonts w:hint="eastAsia" w:ascii="仿宋_GB2312" w:hAnsi="仿宋_GB2312" w:eastAsia="仿宋_GB2312" w:cs="仿宋_GB2312"/>
          <w:color w:val="000000"/>
          <w:kern w:val="0"/>
          <w:sz w:val="32"/>
          <w:szCs w:val="30"/>
        </w:rPr>
        <w:t>会议费、培训费、公务接待费、</w:t>
      </w:r>
      <w:r>
        <w:rPr>
          <w:rFonts w:hint="eastAsia" w:ascii="仿宋_GB2312" w:hAnsi="仿宋_GB2312" w:eastAsia="仿宋_GB2312" w:cs="仿宋_GB2312"/>
          <w:color w:val="000000"/>
          <w:kern w:val="0"/>
          <w:sz w:val="32"/>
          <w:szCs w:val="30"/>
          <w:lang w:eastAsia="zh-CN"/>
        </w:rPr>
        <w:t>专用材料费、被装购置费、专用燃料费、劳务费、委托业务费</w:t>
      </w:r>
      <w:r>
        <w:rPr>
          <w:rFonts w:hint="eastAsia" w:ascii="仿宋_GB2312" w:hAnsi="仿宋_GB2312" w:eastAsia="仿宋_GB2312" w:cs="仿宋_GB2312"/>
          <w:color w:val="000000"/>
          <w:kern w:val="0"/>
          <w:sz w:val="32"/>
          <w:szCs w:val="30"/>
        </w:rPr>
        <w:t>、工会经费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福利费、公务用车运行维护费、</w:t>
      </w:r>
      <w:r>
        <w:rPr>
          <w:rFonts w:hint="eastAsia" w:ascii="仿宋_GB2312" w:hAnsi="仿宋_GB2312" w:eastAsia="仿宋_GB2312" w:cs="仿宋_GB2312"/>
          <w:color w:val="000000"/>
          <w:kern w:val="0"/>
          <w:sz w:val="32"/>
          <w:szCs w:val="30"/>
          <w:lang w:eastAsia="zh-CN"/>
        </w:rPr>
        <w:t>其他交通费用、税金及附加费用、</w:t>
      </w:r>
      <w:r>
        <w:rPr>
          <w:rFonts w:hint="eastAsia" w:ascii="仿宋_GB2312" w:hAnsi="仿宋_GB2312" w:eastAsia="仿宋_GB2312" w:cs="仿宋_GB2312"/>
          <w:color w:val="000000"/>
          <w:kern w:val="0"/>
          <w:sz w:val="32"/>
          <w:szCs w:val="30"/>
        </w:rPr>
        <w:t>其他</w:t>
      </w:r>
      <w:r>
        <w:rPr>
          <w:rFonts w:hint="eastAsia" w:ascii="仿宋_GB2312" w:hAnsi="仿宋_GB2312" w:eastAsia="仿宋_GB2312" w:cs="仿宋_GB2312"/>
          <w:color w:val="000000"/>
          <w:kern w:val="0"/>
          <w:sz w:val="32"/>
          <w:szCs w:val="30"/>
          <w:lang w:eastAsia="zh-CN"/>
        </w:rPr>
        <w:t>商品和服务支出</w:t>
      </w:r>
      <w:r>
        <w:rPr>
          <w:rFonts w:hint="eastAsia" w:ascii="仿宋_GB2312" w:hAnsi="仿宋_GB2312" w:eastAsia="仿宋_GB2312" w:cs="仿宋_GB2312"/>
          <w:color w:val="000000"/>
          <w:kern w:val="0"/>
          <w:sz w:val="32"/>
          <w:szCs w:val="30"/>
        </w:rPr>
        <w:t>等。</w:t>
      </w:r>
    </w:p>
    <w:p w14:paraId="2951FB6F">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14:paraId="60639825">
      <w:pPr>
        <w:spacing w:line="578"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0"/>
          <w:lang w:eastAsia="zh-CN"/>
        </w:rPr>
        <w:t>、牌照费</w:t>
      </w:r>
      <w:r>
        <w:rPr>
          <w:rFonts w:hint="eastAsia" w:ascii="仿宋_GB2312" w:hAnsi="仿宋_GB2312" w:eastAsia="仿宋_GB2312" w:cs="仿宋_GB2312"/>
          <w:color w:val="000000"/>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0"/>
          <w:lang w:eastAsia="zh-CN"/>
        </w:rPr>
        <w:t>费用等支出</w:t>
      </w:r>
      <w:r>
        <w:rPr>
          <w:rFonts w:hint="eastAsia" w:ascii="仿宋_GB2312" w:hAnsi="仿宋_GB2312" w:eastAsia="仿宋_GB2312" w:cs="仿宋_GB2312"/>
          <w:color w:val="000000"/>
          <w:kern w:val="0"/>
          <w:sz w:val="32"/>
          <w:szCs w:val="30"/>
        </w:rPr>
        <w:t>。</w:t>
      </w:r>
    </w:p>
    <w:p w14:paraId="1B71C590">
      <w:pPr>
        <w:spacing w:line="578" w:lineRule="exact"/>
        <w:ind w:firstLine="640" w:firstLineChars="200"/>
        <w:jc w:val="left"/>
        <w:rPr>
          <w:rFonts w:ascii="仿宋_GB2312" w:hAnsi="黑体" w:eastAsia="仿宋_GB2312" w:cs="仿宋_GB2312"/>
          <w:sz w:val="32"/>
          <w:szCs w:val="32"/>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FBB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65F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B2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F7717">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CF7717">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F9E56"/>
    <w:multiLevelType w:val="singleLevel"/>
    <w:tmpl w:val="EC4F9E56"/>
    <w:lvl w:ilvl="0" w:tentative="0">
      <w:start w:val="5"/>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
    <w15:presenceInfo w15:providerId="WPS Office" w15:userId="549582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4D2E"/>
    <w:rsid w:val="01282A83"/>
    <w:rsid w:val="03821A33"/>
    <w:rsid w:val="04536DF4"/>
    <w:rsid w:val="06422E6D"/>
    <w:rsid w:val="07D17DB0"/>
    <w:rsid w:val="08651E1E"/>
    <w:rsid w:val="089B6610"/>
    <w:rsid w:val="09D74D3A"/>
    <w:rsid w:val="0D892EDB"/>
    <w:rsid w:val="103957B0"/>
    <w:rsid w:val="115C56BC"/>
    <w:rsid w:val="119044DC"/>
    <w:rsid w:val="156A35F2"/>
    <w:rsid w:val="1640006F"/>
    <w:rsid w:val="177725A6"/>
    <w:rsid w:val="19D5DA33"/>
    <w:rsid w:val="1A3348FA"/>
    <w:rsid w:val="1D9D7B67"/>
    <w:rsid w:val="1E6E03F4"/>
    <w:rsid w:val="1FBF8E30"/>
    <w:rsid w:val="20D235CE"/>
    <w:rsid w:val="21A734B1"/>
    <w:rsid w:val="21F229A5"/>
    <w:rsid w:val="23B00850"/>
    <w:rsid w:val="248D10AB"/>
    <w:rsid w:val="261C4494"/>
    <w:rsid w:val="287E44DE"/>
    <w:rsid w:val="2AED28A3"/>
    <w:rsid w:val="2BDF0DC0"/>
    <w:rsid w:val="2ED71719"/>
    <w:rsid w:val="2FB126CD"/>
    <w:rsid w:val="2FF7110D"/>
    <w:rsid w:val="2FFFCED3"/>
    <w:rsid w:val="30FC55EE"/>
    <w:rsid w:val="31A35A6A"/>
    <w:rsid w:val="322748ED"/>
    <w:rsid w:val="340547BA"/>
    <w:rsid w:val="348614F0"/>
    <w:rsid w:val="35337105"/>
    <w:rsid w:val="35C81F43"/>
    <w:rsid w:val="39B6036C"/>
    <w:rsid w:val="3A433156"/>
    <w:rsid w:val="3B392F9B"/>
    <w:rsid w:val="3CBC6B5D"/>
    <w:rsid w:val="3D4C3459"/>
    <w:rsid w:val="3F7FB4B5"/>
    <w:rsid w:val="3FAD4D11"/>
    <w:rsid w:val="41A54141"/>
    <w:rsid w:val="42442951"/>
    <w:rsid w:val="441721E2"/>
    <w:rsid w:val="442474D4"/>
    <w:rsid w:val="449C6A74"/>
    <w:rsid w:val="46335961"/>
    <w:rsid w:val="464F2A4E"/>
    <w:rsid w:val="46D0003D"/>
    <w:rsid w:val="48054931"/>
    <w:rsid w:val="492F5697"/>
    <w:rsid w:val="4A265D9D"/>
    <w:rsid w:val="4B683901"/>
    <w:rsid w:val="4CCF19B1"/>
    <w:rsid w:val="4D6A684F"/>
    <w:rsid w:val="4E265601"/>
    <w:rsid w:val="4EF5307D"/>
    <w:rsid w:val="4EFA62AE"/>
    <w:rsid w:val="4FB80849"/>
    <w:rsid w:val="50230E89"/>
    <w:rsid w:val="52454D9B"/>
    <w:rsid w:val="544A5F35"/>
    <w:rsid w:val="554560FB"/>
    <w:rsid w:val="56DE324E"/>
    <w:rsid w:val="57FD5624"/>
    <w:rsid w:val="592A1C95"/>
    <w:rsid w:val="5DB7E539"/>
    <w:rsid w:val="5F0642D5"/>
    <w:rsid w:val="5F12521B"/>
    <w:rsid w:val="5FD50C35"/>
    <w:rsid w:val="609566CC"/>
    <w:rsid w:val="63F518A5"/>
    <w:rsid w:val="65476131"/>
    <w:rsid w:val="663B4A5C"/>
    <w:rsid w:val="66DACB0B"/>
    <w:rsid w:val="67361453"/>
    <w:rsid w:val="67B21BDE"/>
    <w:rsid w:val="68440261"/>
    <w:rsid w:val="691138C4"/>
    <w:rsid w:val="697BF56A"/>
    <w:rsid w:val="6A1972A6"/>
    <w:rsid w:val="6A3A40CB"/>
    <w:rsid w:val="6A4C7B21"/>
    <w:rsid w:val="6B6CE30F"/>
    <w:rsid w:val="6BCC085D"/>
    <w:rsid w:val="6C7F1319"/>
    <w:rsid w:val="6C8639E2"/>
    <w:rsid w:val="6CA34594"/>
    <w:rsid w:val="6CB15E50"/>
    <w:rsid w:val="6DC9002B"/>
    <w:rsid w:val="6DDF74AC"/>
    <w:rsid w:val="6E315BD0"/>
    <w:rsid w:val="6FAC19B2"/>
    <w:rsid w:val="6FAF0D8D"/>
    <w:rsid w:val="6FCFCADC"/>
    <w:rsid w:val="6FFA4FE6"/>
    <w:rsid w:val="703E1894"/>
    <w:rsid w:val="70AC59E2"/>
    <w:rsid w:val="74C57072"/>
    <w:rsid w:val="75FB0B04"/>
    <w:rsid w:val="77701517"/>
    <w:rsid w:val="798219D5"/>
    <w:rsid w:val="79876FEC"/>
    <w:rsid w:val="79F42A60"/>
    <w:rsid w:val="79F7B683"/>
    <w:rsid w:val="7A456C8B"/>
    <w:rsid w:val="7A5A025C"/>
    <w:rsid w:val="7AE53FCA"/>
    <w:rsid w:val="7B252618"/>
    <w:rsid w:val="7D73BCCE"/>
    <w:rsid w:val="7DE79FA0"/>
    <w:rsid w:val="7DEBCAFF"/>
    <w:rsid w:val="7EDD8B29"/>
    <w:rsid w:val="7F25058E"/>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3777</Words>
  <Characters>4217</Characters>
  <Lines>27</Lines>
  <Paragraphs>7</Paragraphs>
  <TotalTime>6</TotalTime>
  <ScaleCrop>false</ScaleCrop>
  <LinksUpToDate>false</LinksUpToDate>
  <CharactersWithSpaces>4256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周</cp:lastModifiedBy>
  <dcterms:modified xsi:type="dcterms:W3CDTF">2025-03-03T01:54:53Z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eyJoZGlkIjoiNWZiOTEyMmU0M2I0YjRiMmViNDEzODY5YzUzMmM0Y2UiLCJ1c2VySWQiOiIxNTkwNzI1MzE4In0=</vt:lpwstr>
  </property>
  <property fmtid="{D5CDD505-2E9C-101B-9397-08002B2CF9AE}" pid="4" name="ICV">
    <vt:lpwstr>BEF7611EFDDC47828C94ACB07D042AC7_13</vt:lpwstr>
  </property>
</Properties>
</file>