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7C7A2">
      <w:pPr>
        <w:rPr>
          <w:sz w:val="84"/>
          <w:szCs w:val="84"/>
          <w:u w:val="single"/>
        </w:rPr>
      </w:pPr>
    </w:p>
    <w:p w14:paraId="43F60EC2">
      <w:pPr>
        <w:rPr>
          <w:sz w:val="84"/>
          <w:szCs w:val="84"/>
          <w:u w:val="single"/>
        </w:rPr>
      </w:pPr>
    </w:p>
    <w:p w14:paraId="16A3A7E4">
      <w:pPr>
        <w:rPr>
          <w:sz w:val="84"/>
          <w:szCs w:val="84"/>
          <w:u w:val="single"/>
        </w:rPr>
      </w:pPr>
    </w:p>
    <w:p w14:paraId="35E9AC37">
      <w:pPr>
        <w:rPr>
          <w:sz w:val="84"/>
          <w:szCs w:val="84"/>
          <w:u w:val="single"/>
        </w:rPr>
      </w:pPr>
    </w:p>
    <w:p w14:paraId="435F4720">
      <w:pPr>
        <w:jc w:val="center"/>
        <w:rPr>
          <w:rFonts w:hint="eastAsia" w:ascii="方正小标宋简体" w:hAnsi="方正小标宋简体" w:eastAsia="方正小标宋简体" w:cs="方正小标宋简体"/>
          <w:sz w:val="52"/>
          <w:szCs w:val="52"/>
          <w:lang w:eastAsia="zh-CN"/>
        </w:rPr>
      </w:pPr>
      <w:del w:id="0" w:author="Just The Way You Are" w:date="2025-02-20T16:00:57Z">
        <w:r>
          <w:rPr>
            <w:rFonts w:hint="default" w:ascii="方正小标宋简体" w:hAnsi="方正小标宋简体" w:eastAsia="方正小标宋简体" w:cs="方正小标宋简体"/>
            <w:sz w:val="52"/>
            <w:szCs w:val="52"/>
            <w:lang w:val="en-US"/>
          </w:rPr>
          <w:delText>××</w:delText>
        </w:r>
      </w:del>
      <w:ins w:id="1" w:author="Just The Way You Are" w:date="2025-02-20T16:00:57Z">
        <w:r>
          <w:rPr>
            <w:rFonts w:hint="eastAsia" w:ascii="方正小标宋简体" w:hAnsi="方正小标宋简体" w:eastAsia="方正小标宋简体" w:cs="方正小标宋简体"/>
            <w:sz w:val="52"/>
            <w:szCs w:val="52"/>
            <w:lang w:val="en-US" w:eastAsia="zh-CN"/>
          </w:rPr>
          <w:t>202</w:t>
        </w:r>
      </w:ins>
      <w:ins w:id="2" w:author="Just The Way You Are" w:date="2025-02-20T16:00:58Z">
        <w:r>
          <w:rPr>
            <w:rFonts w:hint="eastAsia" w:ascii="方正小标宋简体" w:hAnsi="方正小标宋简体" w:eastAsia="方正小标宋简体" w:cs="方正小标宋简体"/>
            <w:sz w:val="52"/>
            <w:szCs w:val="52"/>
            <w:lang w:val="en-US" w:eastAsia="zh-CN"/>
          </w:rPr>
          <w:t>5</w:t>
        </w:r>
      </w:ins>
      <w:r>
        <w:rPr>
          <w:rFonts w:hint="eastAsia" w:ascii="方正小标宋简体" w:hAnsi="方正小标宋简体" w:eastAsia="方正小标宋简体" w:cs="方正小标宋简体"/>
          <w:sz w:val="52"/>
          <w:szCs w:val="52"/>
        </w:rPr>
        <w:t>年</w:t>
      </w:r>
      <w:ins w:id="3" w:author="Just The Way You Are" w:date="2025-02-20T16:01:07Z">
        <w:r>
          <w:rPr>
            <w:rFonts w:hint="eastAsia" w:ascii="方正小标宋简体" w:hAnsi="方正小标宋简体" w:eastAsia="方正小标宋简体" w:cs="方正小标宋简体"/>
            <w:sz w:val="52"/>
            <w:szCs w:val="52"/>
            <w:lang w:eastAsia="zh-CN"/>
          </w:rPr>
          <w:t>白沙</w:t>
        </w:r>
      </w:ins>
      <w:ins w:id="4" w:author="Just The Way You Are" w:date="2025-02-20T16:01:09Z">
        <w:r>
          <w:rPr>
            <w:rFonts w:hint="eastAsia" w:ascii="方正小标宋简体" w:hAnsi="方正小标宋简体" w:eastAsia="方正小标宋简体" w:cs="方正小标宋简体"/>
            <w:sz w:val="52"/>
            <w:szCs w:val="52"/>
            <w:lang w:eastAsia="zh-CN"/>
          </w:rPr>
          <w:t>黎族</w:t>
        </w:r>
      </w:ins>
      <w:ins w:id="5" w:author="Just The Way You Are" w:date="2025-02-20T16:01:10Z">
        <w:r>
          <w:rPr>
            <w:rFonts w:hint="eastAsia" w:ascii="方正小标宋简体" w:hAnsi="方正小标宋简体" w:eastAsia="方正小标宋简体" w:cs="方正小标宋简体"/>
            <w:sz w:val="52"/>
            <w:szCs w:val="52"/>
            <w:lang w:eastAsia="zh-CN"/>
          </w:rPr>
          <w:t>自治县</w:t>
        </w:r>
      </w:ins>
      <w:del w:id="6" w:author="Just The Way You Are" w:date="2025-02-20T16:01:02Z">
        <w:r>
          <w:rPr>
            <w:rFonts w:hint="eastAsia" w:ascii="方正小标宋简体" w:hAnsi="方正小标宋简体" w:eastAsia="方正小标宋简体" w:cs="方正小标宋简体"/>
            <w:sz w:val="52"/>
            <w:szCs w:val="52"/>
          </w:rPr>
          <w:delText>××</w:delText>
        </w:r>
      </w:del>
      <w:ins w:id="7" w:author="Just The Way You Are" w:date="2025-02-20T16:01:02Z">
        <w:r>
          <w:rPr>
            <w:rFonts w:hint="eastAsia" w:ascii="方正小标宋简体" w:hAnsi="方正小标宋简体" w:eastAsia="方正小标宋简体" w:cs="方正小标宋简体"/>
            <w:sz w:val="52"/>
            <w:szCs w:val="52"/>
            <w:lang w:eastAsia="zh-CN"/>
          </w:rPr>
          <w:t>招商服务</w:t>
        </w:r>
      </w:ins>
      <w:ins w:id="8" w:author="Just The Way You Are" w:date="2025-02-20T16:01:04Z">
        <w:r>
          <w:rPr>
            <w:rFonts w:hint="eastAsia" w:ascii="方正小标宋简体" w:hAnsi="方正小标宋简体" w:eastAsia="方正小标宋简体" w:cs="方正小标宋简体"/>
            <w:sz w:val="52"/>
            <w:szCs w:val="52"/>
            <w:lang w:eastAsia="zh-CN"/>
          </w:rPr>
          <w:t>中心</w:t>
        </w:r>
      </w:ins>
      <w:del w:id="9" w:author="Just The Way You Are" w:date="2025-02-20T16:01:14Z">
        <w:r>
          <w:rPr>
            <w:rFonts w:hint="eastAsia" w:ascii="方正小标宋简体" w:hAnsi="方正小标宋简体" w:eastAsia="方正小标宋简体" w:cs="方正小标宋简体"/>
            <w:sz w:val="52"/>
            <w:szCs w:val="52"/>
          </w:rPr>
          <w:delText>部门（单位）</w:delText>
        </w:r>
      </w:del>
      <w:r>
        <w:rPr>
          <w:rFonts w:hint="eastAsia" w:ascii="方正小标宋简体" w:hAnsi="方正小标宋简体" w:eastAsia="方正小标宋简体" w:cs="方正小标宋简体"/>
          <w:sz w:val="52"/>
          <w:szCs w:val="52"/>
        </w:rPr>
        <w:t>预算</w:t>
      </w:r>
      <w:ins w:id="10" w:author="Just The Way You Are" w:date="2025-02-26T08:44:15Z">
        <w:r>
          <w:rPr>
            <w:rFonts w:hint="eastAsia" w:ascii="方正小标宋简体" w:hAnsi="方正小标宋简体" w:eastAsia="方正小标宋简体" w:cs="方正小标宋简体"/>
            <w:sz w:val="52"/>
            <w:szCs w:val="52"/>
            <w:lang w:eastAsia="zh-CN"/>
          </w:rPr>
          <w:t>公</w:t>
        </w:r>
      </w:ins>
      <w:ins w:id="11" w:author="Just The Way You Are" w:date="2025-02-26T08:44:16Z">
        <w:r>
          <w:rPr>
            <w:rFonts w:hint="eastAsia" w:ascii="方正小标宋简体" w:hAnsi="方正小标宋简体" w:eastAsia="方正小标宋简体" w:cs="方正小标宋简体"/>
            <w:sz w:val="52"/>
            <w:szCs w:val="52"/>
            <w:lang w:eastAsia="zh-CN"/>
          </w:rPr>
          <w:t>开</w:t>
        </w:r>
      </w:ins>
      <w:ins w:id="12" w:author="Just The Way You Are" w:date="2025-02-26T08:50:25Z">
        <w:r>
          <w:rPr>
            <w:rFonts w:hint="eastAsia" w:ascii="方正小标宋简体" w:hAnsi="方正小标宋简体" w:eastAsia="方正小标宋简体" w:cs="方正小标宋简体"/>
            <w:sz w:val="52"/>
            <w:szCs w:val="52"/>
            <w:lang w:eastAsia="zh-CN"/>
          </w:rPr>
          <w:t>说明</w:t>
        </w:r>
      </w:ins>
    </w:p>
    <w:p w14:paraId="48043AA6">
      <w:pPr>
        <w:ind w:firstLine="1680"/>
        <w:jc w:val="center"/>
        <w:rPr>
          <w:sz w:val="84"/>
          <w:szCs w:val="84"/>
        </w:rPr>
      </w:pPr>
    </w:p>
    <w:p w14:paraId="1664A1F6">
      <w:pPr>
        <w:ind w:firstLine="1680"/>
        <w:jc w:val="center"/>
        <w:rPr>
          <w:sz w:val="84"/>
          <w:szCs w:val="84"/>
        </w:rPr>
      </w:pPr>
    </w:p>
    <w:p w14:paraId="3E77BEDD">
      <w:pPr>
        <w:ind w:firstLine="1680"/>
        <w:jc w:val="center"/>
        <w:rPr>
          <w:sz w:val="84"/>
          <w:szCs w:val="84"/>
        </w:rPr>
      </w:pPr>
    </w:p>
    <w:p w14:paraId="4777DC1E">
      <w:pPr>
        <w:ind w:firstLine="1680"/>
        <w:jc w:val="center"/>
        <w:rPr>
          <w:sz w:val="84"/>
          <w:szCs w:val="84"/>
        </w:rPr>
      </w:pPr>
    </w:p>
    <w:p w14:paraId="4A417E15">
      <w:pPr>
        <w:ind w:firstLine="1680"/>
        <w:jc w:val="center"/>
        <w:rPr>
          <w:sz w:val="84"/>
          <w:szCs w:val="84"/>
        </w:rPr>
      </w:pPr>
    </w:p>
    <w:p w14:paraId="53E08CC5">
      <w:pPr>
        <w:rPr>
          <w:del w:id="13" w:author="Just The Way You Are" w:date="2025-02-20T16:01:43Z"/>
          <w:sz w:val="84"/>
          <w:szCs w:val="84"/>
        </w:rPr>
      </w:pPr>
    </w:p>
    <w:p w14:paraId="7D81A788">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Change w:id="14" w:author="Just The Way You Are" w:date="2025-02-20T16:01:23Z">
          <w:pPr>
            <w:jc w:val="center"/>
          </w:pPr>
        </w:pPrChange>
      </w:pPr>
    </w:p>
    <w:p w14:paraId="210E8928">
      <w:pPr>
        <w:spacing w:line="578" w:lineRule="exact"/>
        <w:jc w:val="center"/>
        <w:rPr>
          <w:rFonts w:hint="eastAsia" w:ascii="黑体" w:hAnsi="黑体" w:eastAsia="黑体"/>
          <w:sz w:val="52"/>
          <w:szCs w:val="52"/>
        </w:rPr>
      </w:pPr>
    </w:p>
    <w:p w14:paraId="5CD67600">
      <w:pPr>
        <w:spacing w:line="578" w:lineRule="exact"/>
        <w:jc w:val="center"/>
        <w:rPr>
          <w:rFonts w:hint="eastAsia" w:ascii="黑体" w:hAnsi="黑体" w:eastAsia="黑体"/>
          <w:sz w:val="52"/>
          <w:szCs w:val="52"/>
        </w:rPr>
      </w:pPr>
    </w:p>
    <w:p w14:paraId="43B75DB0">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23F034CF">
      <w:pPr>
        <w:spacing w:line="578" w:lineRule="exact"/>
        <w:jc w:val="center"/>
        <w:rPr>
          <w:rFonts w:hint="eastAsia" w:ascii="黑体" w:hAnsi="黑体" w:eastAsia="黑体"/>
          <w:sz w:val="52"/>
          <w:szCs w:val="52"/>
        </w:rPr>
      </w:pPr>
    </w:p>
    <w:p w14:paraId="1485607B">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del w:id="15" w:author="Just The Way You Are" w:date="2025-02-28T16:09:14Z">
        <w:r>
          <w:rPr>
            <w:rFonts w:hint="eastAsia" w:ascii="仿宋_GB2312" w:hAnsi="黑体" w:eastAsia="仿宋_GB2312" w:cs="仿宋_GB2312"/>
            <w:sz w:val="32"/>
            <w:szCs w:val="32"/>
          </w:rPr>
          <w:delText xml:space="preserve"> </w:delText>
        </w:r>
      </w:del>
      <w:ins w:id="16" w:author="Just The Way You Are" w:date="2025-02-20T16:02:01Z">
        <w:r>
          <w:rPr>
            <w:rFonts w:hint="eastAsia" w:ascii="黑体" w:hAnsi="黑体" w:eastAsia="黑体" w:cs="黑体"/>
            <w:sz w:val="32"/>
            <w:szCs w:val="32"/>
            <w:lang w:eastAsia="zh-CN"/>
          </w:rPr>
          <w:t>白沙</w:t>
        </w:r>
      </w:ins>
      <w:ins w:id="17" w:author="Just The Way You Are" w:date="2025-02-26T08:50:45Z">
        <w:r>
          <w:rPr>
            <w:rFonts w:hint="eastAsia" w:ascii="黑体" w:hAnsi="黑体" w:eastAsia="黑体" w:cs="黑体"/>
            <w:sz w:val="32"/>
            <w:szCs w:val="32"/>
            <w:lang w:eastAsia="zh-CN"/>
          </w:rPr>
          <w:t>黎族</w:t>
        </w:r>
      </w:ins>
      <w:ins w:id="18" w:author="Just The Way You Are" w:date="2025-02-26T08:50:47Z">
        <w:r>
          <w:rPr>
            <w:rFonts w:hint="eastAsia" w:ascii="黑体" w:hAnsi="黑体" w:eastAsia="黑体" w:cs="黑体"/>
            <w:sz w:val="32"/>
            <w:szCs w:val="32"/>
            <w:lang w:eastAsia="zh-CN"/>
          </w:rPr>
          <w:t>自治</w:t>
        </w:r>
      </w:ins>
      <w:ins w:id="19" w:author="Just The Way You Are" w:date="2025-02-20T16:02:01Z">
        <w:r>
          <w:rPr>
            <w:rFonts w:hint="eastAsia" w:ascii="黑体" w:hAnsi="黑体" w:eastAsia="黑体" w:cs="黑体"/>
            <w:sz w:val="32"/>
            <w:szCs w:val="32"/>
            <w:lang w:eastAsia="zh-CN"/>
          </w:rPr>
          <w:t>县招商服务中心</w:t>
        </w:r>
      </w:ins>
      <w:del w:id="20" w:author="Just The Way You Are" w:date="2025-02-20T16:02:01Z">
        <w:r>
          <w:rPr>
            <w:rFonts w:hint="eastAsia" w:ascii="仿宋_GB2312" w:hAnsi="黑体" w:eastAsia="仿宋_GB2312" w:cs="仿宋_GB2312"/>
            <w:sz w:val="32"/>
            <w:szCs w:val="32"/>
          </w:rPr>
          <w:delText>××</w:delText>
        </w:r>
      </w:del>
      <w:del w:id="21" w:author="Just The Way You Are" w:date="2025-02-20T16:02:01Z">
        <w:r>
          <w:rPr>
            <w:rFonts w:hint="eastAsia" w:ascii="黑体" w:hAnsi="黑体" w:eastAsia="黑体"/>
            <w:sz w:val="32"/>
            <w:szCs w:val="32"/>
          </w:rPr>
          <w:delText>（部门或单位）</w:delText>
        </w:r>
      </w:del>
      <w:r>
        <w:rPr>
          <w:rFonts w:hint="eastAsia" w:ascii="黑体" w:hAnsi="黑体" w:eastAsia="黑体"/>
          <w:sz w:val="32"/>
          <w:szCs w:val="32"/>
        </w:rPr>
        <w:t>概况</w:t>
      </w:r>
    </w:p>
    <w:p w14:paraId="29FA6EDA">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14:paraId="4AD30B7F">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del w:id="22" w:author="Just The Way You Are" w:date="2025-02-20T16:06:47Z">
        <w:r>
          <w:rPr>
            <w:rFonts w:hint="eastAsia" w:ascii="黑体" w:hAnsi="黑体" w:eastAsia="黑体"/>
            <w:sz w:val="32"/>
            <w:szCs w:val="32"/>
          </w:rPr>
          <w:delText>（单位公开没有这部分内容）</w:delText>
        </w:r>
      </w:del>
    </w:p>
    <w:p w14:paraId="49C9EE98">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ins w:id="23" w:author="Just The Way You Are" w:date="2025-02-26T08:50:59Z">
        <w:r>
          <w:rPr>
            <w:rFonts w:hint="eastAsia" w:ascii="黑体" w:hAnsi="黑体" w:eastAsia="黑体" w:cs="黑体"/>
            <w:sz w:val="32"/>
            <w:szCs w:val="32"/>
            <w:lang w:eastAsia="zh-CN"/>
          </w:rPr>
          <w:t>白沙黎族自治县招商服务中心</w:t>
        </w:r>
      </w:ins>
      <w:del w:id="24" w:author="Just The Way You Are" w:date="2025-02-20T16:02:10Z">
        <w:r>
          <w:rPr>
            <w:rFonts w:hint="eastAsia" w:ascii="黑体" w:hAnsi="黑体" w:eastAsia="黑体" w:cs="黑体"/>
            <w:sz w:val="32"/>
            <w:szCs w:val="32"/>
            <w:rPrChange w:id="25" w:author="Just The Way You Are" w:date="2025-02-26T08:44:46Z">
              <w:rPr>
                <w:rFonts w:hint="eastAsia" w:ascii="仿宋_GB2312" w:hAnsi="黑体" w:eastAsia="仿宋_GB2312" w:cs="仿宋_GB2312"/>
                <w:sz w:val="32"/>
                <w:szCs w:val="32"/>
              </w:rPr>
            </w:rPrChange>
          </w:rPr>
          <w:delText>××</w:delText>
        </w:r>
      </w:del>
      <w:del w:id="26" w:author="Just The Way You Are" w:date="2025-02-20T16:02:10Z">
        <w:r>
          <w:rPr>
            <w:rFonts w:hint="eastAsia" w:ascii="黑体" w:hAnsi="黑体" w:eastAsia="黑体"/>
            <w:sz w:val="32"/>
            <w:szCs w:val="32"/>
          </w:rPr>
          <w:delText>（部门或单位）</w:delText>
        </w:r>
      </w:del>
      <w:del w:id="27" w:author="Just The Way You Are" w:date="2025-02-20T16:02:10Z">
        <w:r>
          <w:rPr>
            <w:rFonts w:hint="eastAsia" w:ascii="黑体" w:hAnsi="黑体" w:eastAsia="黑体" w:cs="黑体"/>
            <w:sz w:val="32"/>
            <w:szCs w:val="32"/>
            <w:rPrChange w:id="28" w:author="Just The Way You Are" w:date="2025-02-26T08:44:46Z">
              <w:rPr>
                <w:rFonts w:hint="eastAsia" w:ascii="仿宋_GB2312" w:hAnsi="黑体" w:eastAsia="仿宋_GB2312" w:cs="仿宋_GB2312"/>
                <w:sz w:val="32"/>
                <w:szCs w:val="32"/>
              </w:rPr>
            </w:rPrChange>
          </w:rPr>
          <w:delText>××</w:delText>
        </w:r>
      </w:del>
      <w:ins w:id="29" w:author="Just The Way You Are" w:date="2025-02-20T16:02:11Z">
        <w:r>
          <w:rPr>
            <w:rFonts w:hint="eastAsia" w:ascii="黑体" w:hAnsi="黑体" w:eastAsia="黑体" w:cs="黑体"/>
            <w:sz w:val="32"/>
            <w:szCs w:val="32"/>
            <w:lang w:val="en-US" w:eastAsia="zh-CN"/>
            <w:rPrChange w:id="30" w:author="Just The Way You Are" w:date="2025-02-26T08:44:46Z">
              <w:rPr>
                <w:rFonts w:hint="eastAsia" w:ascii="仿宋_GB2312" w:hAnsi="黑体" w:eastAsia="仿宋_GB2312" w:cs="仿宋_GB2312"/>
                <w:sz w:val="32"/>
                <w:szCs w:val="32"/>
                <w:lang w:val="en-US" w:eastAsia="zh-CN"/>
              </w:rPr>
            </w:rPrChange>
          </w:rPr>
          <w:t>2025</w:t>
        </w:r>
      </w:ins>
      <w:r>
        <w:rPr>
          <w:rFonts w:hint="eastAsia" w:ascii="黑体" w:hAnsi="黑体" w:eastAsia="黑体"/>
          <w:sz w:val="32"/>
          <w:szCs w:val="32"/>
        </w:rPr>
        <w:t>年</w:t>
      </w:r>
      <w:del w:id="31" w:author="Just The Way You Are" w:date="2025-02-20T16:06:44Z">
        <w:r>
          <w:rPr>
            <w:rFonts w:hint="eastAsia" w:ascii="黑体" w:hAnsi="黑体" w:eastAsia="黑体"/>
            <w:sz w:val="32"/>
            <w:szCs w:val="32"/>
          </w:rPr>
          <w:delText>部门（单位）</w:delText>
        </w:r>
      </w:del>
      <w:r>
        <w:rPr>
          <w:rFonts w:hint="eastAsia" w:ascii="黑体" w:hAnsi="黑体" w:eastAsia="黑体"/>
          <w:sz w:val="32"/>
          <w:szCs w:val="32"/>
        </w:rPr>
        <w:t>预算表</w:t>
      </w:r>
    </w:p>
    <w:p w14:paraId="07DFD4A0">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41E93CE7">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224352DF">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2C8E471F">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6F0E4191">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2541FDD3">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479AD88D">
      <w:pPr>
        <w:pStyle w:val="6"/>
        <w:numPr>
          <w:ilvl w:val="0"/>
          <w:numId w:val="3"/>
        </w:numPr>
        <w:spacing w:line="578" w:lineRule="exact"/>
        <w:ind w:firstLineChars="0"/>
        <w:jc w:val="left"/>
        <w:rPr>
          <w:rFonts w:ascii="黑体" w:hAnsi="黑体" w:eastAsia="黑体"/>
          <w:sz w:val="32"/>
          <w:szCs w:val="32"/>
        </w:rPr>
      </w:pPr>
      <w:del w:id="32" w:author="Just The Way You Are" w:date="2025-02-26T08:45:11Z">
        <w:r>
          <w:rPr>
            <w:rFonts w:hint="eastAsia" w:ascii="仿宋_GB2312" w:hAnsi="仿宋_GB2312" w:eastAsia="仿宋_GB2312" w:cs="仿宋_GB2312"/>
            <w:sz w:val="32"/>
            <w:szCs w:val="32"/>
          </w:rPr>
          <w:delText>部门</w:delText>
        </w:r>
      </w:del>
      <w:del w:id="33" w:author="Just The Way You Are" w:date="2025-02-26T08:45:11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lang w:eastAsia="zh-CN"/>
        </w:rPr>
        <w:t>单位</w:t>
      </w:r>
      <w:del w:id="34" w:author="Just The Way You Are" w:date="2025-02-26T08:45:13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rPr>
        <w:t>收支总表</w:t>
      </w:r>
    </w:p>
    <w:p w14:paraId="4FFA343F">
      <w:pPr>
        <w:pStyle w:val="6"/>
        <w:numPr>
          <w:ilvl w:val="0"/>
          <w:numId w:val="3"/>
        </w:numPr>
        <w:spacing w:line="578" w:lineRule="exact"/>
        <w:ind w:firstLineChars="0"/>
        <w:jc w:val="left"/>
        <w:rPr>
          <w:rFonts w:ascii="黑体" w:hAnsi="黑体" w:eastAsia="黑体"/>
          <w:sz w:val="32"/>
          <w:szCs w:val="32"/>
        </w:rPr>
      </w:pPr>
      <w:del w:id="35" w:author="Just The Way You Are" w:date="2025-02-26T08:45:16Z">
        <w:r>
          <w:rPr>
            <w:rFonts w:hint="eastAsia" w:ascii="仿宋_GB2312" w:hAnsi="仿宋_GB2312" w:eastAsia="仿宋_GB2312" w:cs="仿宋_GB2312"/>
            <w:sz w:val="32"/>
            <w:szCs w:val="32"/>
          </w:rPr>
          <w:delText>部门</w:delText>
        </w:r>
      </w:del>
      <w:del w:id="36" w:author="Just The Way You Are" w:date="2025-02-26T08:45:16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lang w:eastAsia="zh-CN"/>
        </w:rPr>
        <w:t>单位</w:t>
      </w:r>
      <w:del w:id="37" w:author="Just The Way You Are" w:date="2025-02-26T08:45:17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rPr>
        <w:t>收入总表</w:t>
      </w:r>
    </w:p>
    <w:p w14:paraId="5BD25105">
      <w:pPr>
        <w:pStyle w:val="6"/>
        <w:numPr>
          <w:ilvl w:val="0"/>
          <w:numId w:val="3"/>
        </w:numPr>
        <w:spacing w:line="578" w:lineRule="exact"/>
        <w:ind w:firstLineChars="0"/>
        <w:jc w:val="left"/>
        <w:rPr>
          <w:rFonts w:ascii="黑体" w:hAnsi="黑体" w:eastAsia="黑体"/>
          <w:sz w:val="32"/>
          <w:szCs w:val="32"/>
        </w:rPr>
      </w:pPr>
      <w:del w:id="38" w:author="Just The Way You Are" w:date="2025-02-26T08:45:18Z">
        <w:r>
          <w:rPr>
            <w:rFonts w:hint="eastAsia" w:ascii="仿宋_GB2312" w:hAnsi="仿宋_GB2312" w:eastAsia="仿宋_GB2312" w:cs="仿宋_GB2312"/>
            <w:sz w:val="32"/>
            <w:szCs w:val="32"/>
          </w:rPr>
          <w:delText>部门</w:delText>
        </w:r>
      </w:del>
      <w:ins w:id="39" w:author="Just The Way You Are" w:date="2025-02-26T08:45:24Z">
        <w:r>
          <w:rPr>
            <w:rFonts w:hint="eastAsia" w:ascii="仿宋_GB2312" w:hAnsi="仿宋_GB2312" w:eastAsia="仿宋_GB2312" w:cs="仿宋_GB2312"/>
            <w:sz w:val="32"/>
            <w:szCs w:val="32"/>
            <w:lang w:eastAsia="zh-CN"/>
          </w:rPr>
          <w:t>单位</w:t>
        </w:r>
      </w:ins>
      <w:del w:id="40" w:author="Just The Way You Are" w:date="2025-02-26T08:45:23Z">
        <w:r>
          <w:rPr>
            <w:rFonts w:hint="eastAsia" w:ascii="仿宋_GB2312" w:hAnsi="仿宋_GB2312" w:eastAsia="仿宋_GB2312" w:cs="仿宋_GB2312"/>
            <w:sz w:val="32"/>
            <w:szCs w:val="32"/>
            <w:lang w:eastAsia="zh-CN"/>
          </w:rPr>
          <w:delText>（</w:delText>
        </w:r>
      </w:del>
      <w:del w:id="41" w:author="Just The Way You Are" w:date="2025-02-26T08:45:22Z">
        <w:r>
          <w:rPr>
            <w:rFonts w:hint="eastAsia" w:ascii="仿宋_GB2312" w:hAnsi="仿宋_GB2312" w:eastAsia="仿宋_GB2312" w:cs="仿宋_GB2312"/>
            <w:sz w:val="32"/>
            <w:szCs w:val="32"/>
            <w:lang w:eastAsia="zh-CN"/>
          </w:rPr>
          <w:delText>单</w:delText>
        </w:r>
      </w:del>
      <w:del w:id="42" w:author="Just The Way You Are" w:date="2025-02-26T08:45:19Z">
        <w:r>
          <w:rPr>
            <w:rFonts w:hint="eastAsia" w:ascii="仿宋_GB2312" w:hAnsi="仿宋_GB2312" w:eastAsia="仿宋_GB2312" w:cs="仿宋_GB2312"/>
            <w:sz w:val="32"/>
            <w:szCs w:val="32"/>
            <w:lang w:eastAsia="zh-CN"/>
          </w:rPr>
          <w:delText>位</w:delText>
        </w:r>
      </w:del>
      <w:del w:id="43" w:author="Just The Way You Are" w:date="2025-02-26T08:45:21Z">
        <w:r>
          <w:rPr>
            <w:rFonts w:hint="eastAsia" w:ascii="仿宋_GB2312" w:hAnsi="仿宋_GB2312" w:eastAsia="仿宋_GB2312" w:cs="仿宋_GB2312"/>
            <w:sz w:val="32"/>
            <w:szCs w:val="32"/>
            <w:lang w:eastAsia="zh-CN"/>
          </w:rPr>
          <w:delText>）</w:delText>
        </w:r>
      </w:del>
      <w:r>
        <w:rPr>
          <w:rFonts w:hint="eastAsia" w:ascii="仿宋_GB2312" w:hAnsi="仿宋_GB2312" w:eastAsia="仿宋_GB2312" w:cs="仿宋_GB2312"/>
          <w:sz w:val="32"/>
          <w:szCs w:val="32"/>
        </w:rPr>
        <w:t>支出总表</w:t>
      </w:r>
    </w:p>
    <w:p w14:paraId="7A381F60">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03FED2FC">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ins w:id="44" w:author="Just The Way You Are" w:date="2025-02-26T08:51:49Z">
        <w:r>
          <w:rPr>
            <w:rFonts w:hint="eastAsia" w:ascii="黑体" w:hAnsi="黑体" w:eastAsia="黑体" w:cs="黑体"/>
            <w:sz w:val="32"/>
            <w:szCs w:val="32"/>
            <w:lang w:eastAsia="zh-CN"/>
          </w:rPr>
          <w:t>白沙黎族自治县招商服务中心</w:t>
        </w:r>
      </w:ins>
      <w:del w:id="45" w:author="Just The Way You Are" w:date="2025-02-20T16:02:20Z">
        <w:r>
          <w:rPr>
            <w:rFonts w:hint="eastAsia" w:ascii="黑体" w:hAnsi="黑体" w:eastAsia="黑体" w:cs="黑体"/>
            <w:sz w:val="32"/>
            <w:szCs w:val="32"/>
            <w:rPrChange w:id="46" w:author="Just The Way You Are" w:date="2025-02-26T08:45:05Z">
              <w:rPr>
                <w:rFonts w:hint="eastAsia" w:ascii="仿宋_GB2312" w:hAnsi="黑体" w:eastAsia="仿宋_GB2312" w:cs="仿宋_GB2312"/>
                <w:sz w:val="32"/>
                <w:szCs w:val="32"/>
              </w:rPr>
            </w:rPrChange>
          </w:rPr>
          <w:delText>××</w:delText>
        </w:r>
      </w:del>
      <w:del w:id="47" w:author="Just The Way You Are" w:date="2025-02-20T16:02:20Z">
        <w:r>
          <w:rPr>
            <w:rFonts w:hint="eastAsia" w:ascii="黑体" w:hAnsi="黑体" w:eastAsia="黑体"/>
            <w:sz w:val="32"/>
            <w:szCs w:val="32"/>
          </w:rPr>
          <w:delText>（部门或单位）</w:delText>
        </w:r>
      </w:del>
      <w:del w:id="48" w:author="Just The Way You Are" w:date="2025-02-20T16:02:20Z">
        <w:r>
          <w:rPr>
            <w:rFonts w:hint="eastAsia" w:ascii="黑体" w:hAnsi="黑体" w:eastAsia="黑体" w:cs="黑体"/>
            <w:sz w:val="32"/>
            <w:szCs w:val="32"/>
            <w:rPrChange w:id="49" w:author="Just The Way You Are" w:date="2025-02-26T08:45:05Z">
              <w:rPr>
                <w:rFonts w:hint="eastAsia" w:ascii="仿宋_GB2312" w:hAnsi="黑体" w:eastAsia="仿宋_GB2312" w:cs="仿宋_GB2312"/>
                <w:sz w:val="32"/>
                <w:szCs w:val="32"/>
              </w:rPr>
            </w:rPrChange>
          </w:rPr>
          <w:delText>××</w:delText>
        </w:r>
      </w:del>
      <w:ins w:id="50" w:author="Just The Way You Are" w:date="2025-02-20T16:02:21Z">
        <w:r>
          <w:rPr>
            <w:rFonts w:hint="eastAsia" w:ascii="黑体" w:hAnsi="黑体" w:eastAsia="黑体" w:cs="黑体"/>
            <w:sz w:val="32"/>
            <w:szCs w:val="32"/>
            <w:lang w:val="en-US" w:eastAsia="zh-CN"/>
            <w:rPrChange w:id="51" w:author="Just The Way You Are" w:date="2025-02-26T08:45:05Z">
              <w:rPr>
                <w:rFonts w:hint="eastAsia" w:ascii="仿宋_GB2312" w:hAnsi="黑体" w:eastAsia="仿宋_GB2312" w:cs="仿宋_GB2312"/>
                <w:sz w:val="32"/>
                <w:szCs w:val="32"/>
                <w:lang w:val="en-US" w:eastAsia="zh-CN"/>
              </w:rPr>
            </w:rPrChange>
          </w:rPr>
          <w:t>202</w:t>
        </w:r>
      </w:ins>
      <w:ins w:id="52" w:author="Just The Way You Are" w:date="2025-02-20T16:02:22Z">
        <w:r>
          <w:rPr>
            <w:rFonts w:hint="eastAsia" w:ascii="黑体" w:hAnsi="黑体" w:eastAsia="黑体" w:cs="黑体"/>
            <w:sz w:val="32"/>
            <w:szCs w:val="32"/>
            <w:lang w:val="en-US" w:eastAsia="zh-CN"/>
            <w:rPrChange w:id="53" w:author="Just The Way You Are" w:date="2025-02-26T08:45:05Z">
              <w:rPr>
                <w:rFonts w:hint="eastAsia" w:ascii="仿宋_GB2312" w:hAnsi="黑体" w:eastAsia="仿宋_GB2312" w:cs="仿宋_GB2312"/>
                <w:sz w:val="32"/>
                <w:szCs w:val="32"/>
                <w:lang w:val="en-US" w:eastAsia="zh-CN"/>
              </w:rPr>
            </w:rPrChange>
          </w:rPr>
          <w:t>5</w:t>
        </w:r>
      </w:ins>
      <w:r>
        <w:rPr>
          <w:rFonts w:hint="eastAsia" w:ascii="黑体" w:hAnsi="黑体" w:eastAsia="黑体"/>
          <w:sz w:val="32"/>
          <w:szCs w:val="32"/>
        </w:rPr>
        <w:t>年</w:t>
      </w:r>
      <w:del w:id="54" w:author="Just The Way You Are" w:date="2025-02-20T16:07:05Z">
        <w:r>
          <w:rPr>
            <w:rFonts w:hint="eastAsia" w:ascii="黑体" w:hAnsi="黑体" w:eastAsia="黑体"/>
            <w:sz w:val="32"/>
            <w:szCs w:val="32"/>
          </w:rPr>
          <w:delText>部门（单位）</w:delText>
        </w:r>
      </w:del>
      <w:r>
        <w:rPr>
          <w:rFonts w:hint="eastAsia" w:ascii="黑体" w:hAnsi="黑体" w:eastAsia="黑体"/>
          <w:sz w:val="32"/>
          <w:szCs w:val="32"/>
        </w:rPr>
        <w:t>预算情况说明</w:t>
      </w:r>
    </w:p>
    <w:p w14:paraId="5CD4FD26">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36FC0299">
      <w:pPr>
        <w:spacing w:line="578" w:lineRule="exact"/>
        <w:jc w:val="left"/>
        <w:rPr>
          <w:rFonts w:ascii="黑体" w:hAnsi="黑体" w:eastAsia="黑体"/>
          <w:sz w:val="32"/>
          <w:szCs w:val="32"/>
        </w:rPr>
      </w:pPr>
    </w:p>
    <w:p w14:paraId="618CB6CB">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14:paraId="40F56072">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ins w:id="55" w:author="Just The Way You Are" w:date="2025-02-26T08:59:14Z">
        <w:r>
          <w:rPr>
            <w:rFonts w:hint="eastAsia" w:ascii="黑体" w:hAnsi="黑体" w:eastAsia="黑体" w:cs="黑体"/>
            <w:sz w:val="32"/>
            <w:szCs w:val="32"/>
            <w:lang w:eastAsia="zh-CN"/>
          </w:rPr>
          <w:t>白沙黎族自治县招商服务中心</w:t>
        </w:r>
      </w:ins>
      <w:del w:id="56" w:author="Just The Way You Are" w:date="2025-02-20T16:02:27Z">
        <w:r>
          <w:rPr>
            <w:rFonts w:hint="eastAsia" w:ascii="黑体" w:hAnsi="黑体" w:eastAsia="黑体"/>
            <w:sz w:val="32"/>
            <w:szCs w:val="32"/>
          </w:rPr>
          <w:delText xml:space="preserve"> </w:delText>
        </w:r>
      </w:del>
      <w:del w:id="57" w:author="Just The Way You Are" w:date="2025-02-20T16:02:27Z">
        <w:r>
          <w:rPr>
            <w:rFonts w:hint="eastAsia" w:ascii="仿宋_GB2312" w:hAnsi="黑体" w:eastAsia="仿宋_GB2312" w:cs="仿宋_GB2312"/>
            <w:sz w:val="32"/>
            <w:szCs w:val="32"/>
          </w:rPr>
          <w:delText>××</w:delText>
        </w:r>
      </w:del>
      <w:del w:id="58" w:author="Just The Way You Are" w:date="2025-02-20T16:02:27Z">
        <w:r>
          <w:rPr>
            <w:rFonts w:hint="eastAsia" w:ascii="黑体" w:hAnsi="黑体" w:eastAsia="黑体"/>
            <w:sz w:val="32"/>
            <w:szCs w:val="32"/>
          </w:rPr>
          <w:delText>（部门或单位）</w:delText>
        </w:r>
      </w:del>
      <w:r>
        <w:rPr>
          <w:rFonts w:hint="eastAsia" w:ascii="黑体" w:hAnsi="黑体" w:eastAsia="黑体"/>
          <w:sz w:val="32"/>
          <w:szCs w:val="32"/>
        </w:rPr>
        <w:t>概况</w:t>
      </w:r>
    </w:p>
    <w:p w14:paraId="0F0EAD3A">
      <w:pPr>
        <w:spacing w:line="578" w:lineRule="exact"/>
        <w:jc w:val="left"/>
        <w:rPr>
          <w:rFonts w:ascii="仿宋_GB2312" w:hAnsi="仿宋_GB2312" w:eastAsia="仿宋_GB2312" w:cs="仿宋_GB2312"/>
          <w:sz w:val="32"/>
          <w:szCs w:val="32"/>
        </w:rPr>
      </w:pPr>
    </w:p>
    <w:p w14:paraId="7926DA63">
      <w:pPr>
        <w:pStyle w:val="6"/>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4522B301">
      <w:pPr>
        <w:pStyle w:val="6"/>
        <w:numPr>
          <w:ilvl w:val="-1"/>
          <w:numId w:val="0"/>
        </w:numPr>
        <w:spacing w:line="578" w:lineRule="exact"/>
        <w:ind w:left="0" w:firstLine="640" w:firstLineChars="200"/>
        <w:jc w:val="left"/>
        <w:rPr>
          <w:ins w:id="60" w:author="Just The Way You Are" w:date="2025-02-20T16:02:44Z"/>
          <w:rFonts w:hint="eastAsia" w:ascii="仿宋" w:hAnsi="仿宋" w:eastAsia="仿宋" w:cs="仿宋"/>
          <w:sz w:val="32"/>
          <w:szCs w:val="32"/>
        </w:rPr>
        <w:pPrChange w:id="59" w:author="Just The Way You Are" w:date="2025-02-20T16:02:57Z">
          <w:pPr>
            <w:pStyle w:val="6"/>
            <w:numPr>
              <w:ilvl w:val="0"/>
              <w:numId w:val="6"/>
            </w:numPr>
            <w:spacing w:line="578" w:lineRule="exact"/>
            <w:ind w:firstLineChars="0"/>
            <w:jc w:val="left"/>
          </w:pPr>
        </w:pPrChange>
      </w:pPr>
      <w:ins w:id="61" w:author="Just The Way You Are" w:date="2025-02-20T16:02:43Z">
        <w:r>
          <w:rPr>
            <w:rFonts w:hint="eastAsia" w:ascii="仿宋_GB2312" w:hAnsi="黑体" w:eastAsia="仿宋_GB2312" w:cs="仿宋_GB2312"/>
            <w:sz w:val="32"/>
            <w:szCs w:val="32"/>
          </w:rPr>
          <w:t>负责全县招商引资工作。组织或参与重大项目的咨询、洽谈等事宜及协调服务工作，负责全县投资环境建设调查研究和监督。</w:t>
        </w:r>
      </w:ins>
    </w:p>
    <w:p w14:paraId="06D28DCE">
      <w:pPr>
        <w:pStyle w:val="6"/>
        <w:numPr>
          <w:ilvl w:val="0"/>
          <w:numId w:val="6"/>
        </w:numPr>
        <w:spacing w:line="578" w:lineRule="exact"/>
        <w:ind w:firstLineChars="0"/>
        <w:jc w:val="left"/>
        <w:rPr>
          <w:del w:id="62" w:author="Just The Way You Are" w:date="2025-02-20T16:02:42Z"/>
          <w:rFonts w:hint="eastAsia" w:ascii="仿宋" w:hAnsi="仿宋" w:eastAsia="仿宋" w:cs="仿宋"/>
          <w:sz w:val="32"/>
          <w:szCs w:val="32"/>
        </w:rPr>
      </w:pPr>
      <w:del w:id="63" w:author="Just The Way You Are" w:date="2025-02-20T16:02:42Z">
        <w:r>
          <w:rPr>
            <w:rFonts w:hint="eastAsia" w:ascii="仿宋" w:hAnsi="仿宋" w:eastAsia="仿宋" w:cs="仿宋"/>
            <w:sz w:val="32"/>
            <w:szCs w:val="32"/>
          </w:rPr>
          <w:delText>拟订××××</w:delText>
        </w:r>
      </w:del>
    </w:p>
    <w:p w14:paraId="69954E74">
      <w:pPr>
        <w:pStyle w:val="6"/>
        <w:numPr>
          <w:ilvl w:val="0"/>
          <w:numId w:val="6"/>
        </w:numPr>
        <w:spacing w:line="578" w:lineRule="exact"/>
        <w:ind w:firstLineChars="0"/>
        <w:jc w:val="left"/>
        <w:rPr>
          <w:del w:id="64" w:author="Just The Way You Are" w:date="2025-02-20T16:02:42Z"/>
          <w:rFonts w:hint="eastAsia" w:ascii="仿宋" w:hAnsi="仿宋" w:eastAsia="仿宋" w:cs="仿宋"/>
          <w:sz w:val="32"/>
          <w:szCs w:val="32"/>
        </w:rPr>
      </w:pPr>
      <w:del w:id="65" w:author="Just The Way You Are" w:date="2025-02-20T16:02:42Z">
        <w:r>
          <w:rPr>
            <w:rFonts w:hint="eastAsia" w:ascii="仿宋" w:hAnsi="仿宋" w:eastAsia="仿宋" w:cs="仿宋"/>
            <w:sz w:val="32"/>
            <w:szCs w:val="32"/>
          </w:rPr>
          <w:delText>起草××××</w:delText>
        </w:r>
      </w:del>
    </w:p>
    <w:p w14:paraId="5EE36AF3">
      <w:pPr>
        <w:spacing w:line="578" w:lineRule="exact"/>
        <w:ind w:left="640" w:leftChars="305" w:firstLine="160" w:firstLineChars="50"/>
        <w:jc w:val="left"/>
        <w:rPr>
          <w:del w:id="66" w:author="Just The Way You Are" w:date="2025-02-20T16:02:42Z"/>
          <w:rFonts w:ascii="仿宋_GB2312" w:hAnsi="黑体" w:eastAsia="仿宋_GB2312" w:cs="仿宋_GB2312"/>
          <w:sz w:val="32"/>
          <w:szCs w:val="32"/>
        </w:rPr>
      </w:pPr>
      <w:del w:id="67" w:author="Just The Way You Are" w:date="2025-02-20T16:02:42Z">
        <w:r>
          <w:rPr>
            <w:rFonts w:ascii="仿宋_GB2312" w:hAnsi="黑体" w:eastAsia="仿宋_GB2312" w:cs="仿宋_GB2312"/>
            <w:sz w:val="32"/>
            <w:szCs w:val="32"/>
          </w:rPr>
          <w:delText>……</w:delText>
        </w:r>
      </w:del>
    </w:p>
    <w:p w14:paraId="65BF6C04">
      <w:pPr>
        <w:pStyle w:val="6"/>
        <w:numPr>
          <w:ilvl w:val="0"/>
          <w:numId w:val="5"/>
        </w:numPr>
        <w:spacing w:line="578" w:lineRule="exact"/>
        <w:ind w:firstLineChars="0"/>
        <w:jc w:val="left"/>
        <w:rPr>
          <w:rFonts w:ascii="黑体" w:hAnsi="黑体" w:eastAsia="黑体" w:cs="仿宋_GB2312"/>
          <w:sz w:val="32"/>
          <w:szCs w:val="32"/>
        </w:rPr>
      </w:pPr>
      <w:del w:id="68" w:author="Just The Way You Are" w:date="2025-02-26T08:52:32Z">
        <w:r>
          <w:rPr>
            <w:rFonts w:hint="eastAsia" w:ascii="黑体" w:hAnsi="黑体" w:eastAsia="黑体" w:cs="仿宋_GB2312"/>
            <w:sz w:val="32"/>
            <w:szCs w:val="32"/>
          </w:rPr>
          <w:delText>部门</w:delText>
        </w:r>
      </w:del>
      <w:r>
        <w:rPr>
          <w:rFonts w:hint="eastAsia" w:ascii="黑体" w:hAnsi="黑体" w:eastAsia="黑体" w:cs="仿宋_GB2312"/>
          <w:sz w:val="32"/>
          <w:szCs w:val="32"/>
        </w:rPr>
        <w:t>预算单位构成</w:t>
      </w:r>
      <w:del w:id="69" w:author="Just The Way You Are" w:date="2025-02-20T16:07:17Z">
        <w:r>
          <w:rPr>
            <w:rFonts w:hint="eastAsia" w:ascii="黑体" w:hAnsi="黑体" w:eastAsia="黑体" w:cs="仿宋_GB2312"/>
            <w:sz w:val="32"/>
            <w:szCs w:val="32"/>
          </w:rPr>
          <w:delText>（单位公开没有此部分内容）</w:delText>
        </w:r>
      </w:del>
    </w:p>
    <w:p w14:paraId="796D1DDE">
      <w:pPr>
        <w:spacing w:line="578" w:lineRule="exact"/>
        <w:ind w:firstLine="800" w:firstLineChars="250"/>
        <w:jc w:val="left"/>
        <w:rPr>
          <w:ins w:id="70" w:author="Just The Way You Are" w:date="2025-02-20T16:03:59Z"/>
          <w:rFonts w:hint="eastAsia" w:ascii="仿宋" w:hAnsi="仿宋" w:eastAsia="仿宋" w:cs="仿宋"/>
          <w:sz w:val="32"/>
          <w:szCs w:val="32"/>
        </w:rPr>
      </w:pPr>
      <w:r>
        <w:rPr>
          <w:rFonts w:hint="eastAsia" w:ascii="仿宋" w:hAnsi="仿宋" w:eastAsia="仿宋" w:cs="仿宋"/>
          <w:sz w:val="32"/>
          <w:szCs w:val="32"/>
        </w:rPr>
        <w:t>纳入</w:t>
      </w:r>
      <w:del w:id="71" w:author="Just The Way You Are" w:date="2025-02-20T16:03:34Z">
        <w:r>
          <w:rPr>
            <w:rFonts w:hint="eastAsia" w:ascii="仿宋" w:hAnsi="仿宋" w:eastAsia="仿宋" w:cs="仿宋"/>
            <w:sz w:val="32"/>
            <w:szCs w:val="32"/>
          </w:rPr>
          <w:delText>××（部门）××</w:delText>
        </w:r>
      </w:del>
      <w:ins w:id="72" w:author="Just The Way You Are" w:date="2025-02-20T16:03:34Z">
        <w:r>
          <w:rPr>
            <w:rFonts w:hint="eastAsia" w:ascii="仿宋" w:hAnsi="仿宋" w:eastAsia="仿宋" w:cs="仿宋"/>
            <w:sz w:val="32"/>
            <w:szCs w:val="32"/>
            <w:lang w:eastAsia="zh-CN"/>
          </w:rPr>
          <w:t>白沙</w:t>
        </w:r>
      </w:ins>
      <w:ins w:id="73" w:author="Just The Way You Are" w:date="2025-02-20T16:03:35Z">
        <w:r>
          <w:rPr>
            <w:rFonts w:hint="eastAsia" w:ascii="仿宋" w:hAnsi="仿宋" w:eastAsia="仿宋" w:cs="仿宋"/>
            <w:sz w:val="32"/>
            <w:szCs w:val="32"/>
            <w:lang w:eastAsia="zh-CN"/>
          </w:rPr>
          <w:t>黎族</w:t>
        </w:r>
      </w:ins>
      <w:ins w:id="74" w:author="Just The Way You Are" w:date="2025-02-20T16:03:37Z">
        <w:r>
          <w:rPr>
            <w:rFonts w:hint="eastAsia" w:ascii="仿宋" w:hAnsi="仿宋" w:eastAsia="仿宋" w:cs="仿宋"/>
            <w:sz w:val="32"/>
            <w:szCs w:val="32"/>
            <w:lang w:eastAsia="zh-CN"/>
          </w:rPr>
          <w:t>自治县</w:t>
        </w:r>
      </w:ins>
      <w:ins w:id="75" w:author="Just The Way You Are" w:date="2025-02-20T16:03:40Z">
        <w:r>
          <w:rPr>
            <w:rFonts w:hint="eastAsia" w:ascii="仿宋" w:hAnsi="仿宋" w:eastAsia="仿宋" w:cs="仿宋"/>
            <w:sz w:val="32"/>
            <w:szCs w:val="32"/>
            <w:lang w:eastAsia="zh-CN"/>
          </w:rPr>
          <w:t>招商</w:t>
        </w:r>
      </w:ins>
      <w:ins w:id="76" w:author="Just The Way You Are" w:date="2025-02-20T16:03:42Z">
        <w:r>
          <w:rPr>
            <w:rFonts w:hint="eastAsia" w:ascii="仿宋" w:hAnsi="仿宋" w:eastAsia="仿宋" w:cs="仿宋"/>
            <w:sz w:val="32"/>
            <w:szCs w:val="32"/>
            <w:lang w:eastAsia="zh-CN"/>
          </w:rPr>
          <w:t>服务中心</w:t>
        </w:r>
      </w:ins>
      <w:ins w:id="77" w:author="Just The Way You Are" w:date="2025-02-20T16:03:44Z">
        <w:r>
          <w:rPr>
            <w:rFonts w:hint="eastAsia" w:ascii="仿宋" w:hAnsi="仿宋" w:eastAsia="仿宋" w:cs="仿宋"/>
            <w:sz w:val="32"/>
            <w:szCs w:val="32"/>
            <w:lang w:val="en-US" w:eastAsia="zh-CN"/>
          </w:rPr>
          <w:t>20</w:t>
        </w:r>
      </w:ins>
      <w:ins w:id="78" w:author="Just The Way You Are" w:date="2025-02-20T16:03:45Z">
        <w:r>
          <w:rPr>
            <w:rFonts w:hint="eastAsia" w:ascii="仿宋" w:hAnsi="仿宋" w:eastAsia="仿宋" w:cs="仿宋"/>
            <w:sz w:val="32"/>
            <w:szCs w:val="32"/>
            <w:lang w:val="en-US" w:eastAsia="zh-CN"/>
          </w:rPr>
          <w:t>25</w:t>
        </w:r>
      </w:ins>
      <w:r>
        <w:rPr>
          <w:rFonts w:hint="eastAsia" w:ascii="仿宋" w:hAnsi="仿宋" w:eastAsia="仿宋" w:cs="仿宋"/>
          <w:sz w:val="32"/>
          <w:szCs w:val="32"/>
        </w:rPr>
        <w:t>年</w:t>
      </w:r>
      <w:del w:id="79" w:author="Just The Way You Are" w:date="2025-02-20T16:07:20Z">
        <w:r>
          <w:rPr>
            <w:rFonts w:hint="eastAsia" w:ascii="仿宋" w:hAnsi="仿宋" w:eastAsia="仿宋" w:cs="仿宋"/>
            <w:sz w:val="32"/>
            <w:szCs w:val="32"/>
          </w:rPr>
          <w:delText>部门</w:delText>
        </w:r>
      </w:del>
      <w:r>
        <w:rPr>
          <w:rFonts w:hint="eastAsia" w:ascii="仿宋" w:hAnsi="仿宋" w:eastAsia="仿宋" w:cs="仿宋"/>
          <w:sz w:val="32"/>
          <w:szCs w:val="32"/>
        </w:rPr>
        <w:t>预算编制范围的二级预算单位包括：</w:t>
      </w:r>
    </w:p>
    <w:p w14:paraId="52F10E06">
      <w:pPr>
        <w:spacing w:line="578" w:lineRule="exact"/>
        <w:ind w:firstLine="800" w:firstLineChars="250"/>
        <w:jc w:val="left"/>
        <w:rPr>
          <w:rFonts w:hint="eastAsia" w:ascii="仿宋" w:hAnsi="仿宋" w:eastAsia="仿宋" w:cs="仿宋"/>
          <w:sz w:val="32"/>
          <w:szCs w:val="32"/>
        </w:rPr>
      </w:pPr>
      <w:ins w:id="80" w:author="Just The Way You Are" w:date="2025-02-20T16:03:59Z">
        <w:r>
          <w:rPr>
            <w:rFonts w:hint="eastAsia" w:ascii="仿宋" w:hAnsi="仿宋" w:eastAsia="仿宋" w:cs="仿宋"/>
            <w:sz w:val="32"/>
            <w:szCs w:val="32"/>
            <w:lang w:eastAsia="zh-CN"/>
          </w:rPr>
          <w:t>白沙黎族自治县招商服务中心</w:t>
        </w:r>
      </w:ins>
      <w:ins w:id="81" w:author="Just The Way You Are" w:date="2025-02-20T16:04:01Z">
        <w:r>
          <w:rPr>
            <w:rFonts w:hint="eastAsia" w:ascii="仿宋" w:hAnsi="仿宋" w:eastAsia="仿宋" w:cs="仿宋"/>
            <w:sz w:val="32"/>
            <w:szCs w:val="32"/>
            <w:lang w:eastAsia="zh-CN"/>
          </w:rPr>
          <w:t>（</w:t>
        </w:r>
      </w:ins>
      <w:ins w:id="82" w:author="Just The Way You Are" w:date="2025-02-20T16:04:03Z">
        <w:r>
          <w:rPr>
            <w:rFonts w:hint="eastAsia" w:ascii="仿宋" w:hAnsi="仿宋" w:eastAsia="仿宋" w:cs="仿宋"/>
            <w:sz w:val="32"/>
            <w:szCs w:val="32"/>
            <w:lang w:eastAsia="zh-CN"/>
          </w:rPr>
          <w:t>本级</w:t>
        </w:r>
      </w:ins>
      <w:ins w:id="83" w:author="Just The Way You Are" w:date="2025-02-20T16:04:01Z">
        <w:r>
          <w:rPr>
            <w:rFonts w:hint="eastAsia" w:ascii="仿宋" w:hAnsi="仿宋" w:eastAsia="仿宋" w:cs="仿宋"/>
            <w:sz w:val="32"/>
            <w:szCs w:val="32"/>
            <w:lang w:eastAsia="zh-CN"/>
          </w:rPr>
          <w:t>）</w:t>
        </w:r>
      </w:ins>
    </w:p>
    <w:p w14:paraId="20D6BCC6">
      <w:pPr>
        <w:pStyle w:val="6"/>
        <w:numPr>
          <w:ilvl w:val="0"/>
          <w:numId w:val="7"/>
        </w:numPr>
        <w:spacing w:line="578" w:lineRule="exact"/>
        <w:ind w:firstLineChars="0"/>
        <w:jc w:val="left"/>
        <w:rPr>
          <w:del w:id="84" w:author="Just The Way You Are" w:date="2025-02-20T16:03:52Z"/>
          <w:rFonts w:hint="eastAsia" w:ascii="仿宋" w:hAnsi="仿宋" w:eastAsia="仿宋" w:cs="仿宋"/>
          <w:sz w:val="32"/>
          <w:szCs w:val="32"/>
        </w:rPr>
      </w:pPr>
      <w:del w:id="85" w:author="Just The Way You Are" w:date="2025-02-20T16:03:52Z">
        <w:r>
          <w:rPr>
            <w:rFonts w:hint="eastAsia" w:ascii="仿宋" w:hAnsi="仿宋" w:eastAsia="仿宋" w:cs="仿宋"/>
            <w:sz w:val="32"/>
            <w:szCs w:val="32"/>
          </w:rPr>
          <w:delText>××××</w:delText>
        </w:r>
      </w:del>
    </w:p>
    <w:p w14:paraId="55AB69B2">
      <w:pPr>
        <w:pStyle w:val="6"/>
        <w:numPr>
          <w:ilvl w:val="0"/>
          <w:numId w:val="7"/>
        </w:numPr>
        <w:spacing w:line="578" w:lineRule="exact"/>
        <w:ind w:firstLineChars="0"/>
        <w:jc w:val="left"/>
        <w:rPr>
          <w:del w:id="86" w:author="Just The Way You Are" w:date="2025-02-20T16:03:52Z"/>
          <w:rFonts w:hint="eastAsia" w:ascii="仿宋" w:hAnsi="仿宋" w:eastAsia="仿宋" w:cs="仿宋"/>
          <w:sz w:val="32"/>
          <w:szCs w:val="32"/>
        </w:rPr>
      </w:pPr>
      <w:del w:id="87" w:author="Just The Way You Are" w:date="2025-02-20T16:03:52Z">
        <w:r>
          <w:rPr>
            <w:rFonts w:hint="eastAsia" w:ascii="仿宋" w:hAnsi="仿宋" w:eastAsia="仿宋" w:cs="仿宋"/>
            <w:sz w:val="32"/>
            <w:szCs w:val="32"/>
          </w:rPr>
          <w:delText>××××</w:delText>
        </w:r>
      </w:del>
    </w:p>
    <w:p w14:paraId="1D512DCB">
      <w:pPr>
        <w:spacing w:line="578" w:lineRule="exact"/>
        <w:ind w:left="800"/>
        <w:jc w:val="left"/>
        <w:rPr>
          <w:del w:id="88" w:author="Just The Way You Are" w:date="2025-02-20T16:03:55Z"/>
          <w:rFonts w:ascii="仿宋_GB2312" w:hAnsi="黑体" w:eastAsia="仿宋_GB2312" w:cs="仿宋_GB2312"/>
          <w:sz w:val="32"/>
          <w:szCs w:val="32"/>
        </w:rPr>
      </w:pPr>
      <w:del w:id="89" w:author="Just The Way You Are" w:date="2025-02-20T16:03:55Z">
        <w:r>
          <w:rPr>
            <w:rFonts w:ascii="仿宋_GB2312" w:hAnsi="黑体" w:eastAsia="仿宋_GB2312" w:cs="仿宋_GB2312"/>
            <w:sz w:val="32"/>
            <w:szCs w:val="32"/>
          </w:rPr>
          <w:delText>……</w:delText>
        </w:r>
      </w:del>
    </w:p>
    <w:p w14:paraId="59ED5B5C">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ins w:id="90" w:author="Just The Way You Are" w:date="2025-02-26T08:59:26Z">
        <w:r>
          <w:rPr>
            <w:rFonts w:hint="eastAsia" w:ascii="黑体" w:hAnsi="黑体" w:eastAsia="黑体" w:cs="黑体"/>
            <w:sz w:val="32"/>
            <w:szCs w:val="32"/>
            <w:lang w:eastAsia="zh-CN"/>
          </w:rPr>
          <w:t>白沙黎族自治县招商服务中心</w:t>
        </w:r>
      </w:ins>
      <w:del w:id="91" w:author="Just The Way You Are" w:date="2025-02-20T16:04:25Z">
        <w:r>
          <w:rPr>
            <w:rFonts w:hint="eastAsia" w:ascii="黑体" w:hAnsi="黑体" w:eastAsia="黑体" w:cs="黑体"/>
            <w:sz w:val="32"/>
            <w:szCs w:val="32"/>
            <w:rPrChange w:id="92" w:author="Just The Way You Are" w:date="2025-02-26T08:46:07Z">
              <w:rPr>
                <w:rFonts w:hint="eastAsia" w:ascii="仿宋_GB2312" w:hAnsi="黑体" w:eastAsia="仿宋_GB2312" w:cs="仿宋_GB2312"/>
                <w:sz w:val="32"/>
                <w:szCs w:val="32"/>
              </w:rPr>
            </w:rPrChange>
          </w:rPr>
          <w:delText>××</w:delText>
        </w:r>
      </w:del>
      <w:del w:id="93" w:author="Just The Way You Are" w:date="2025-02-20T16:04:25Z">
        <w:r>
          <w:rPr>
            <w:rFonts w:hint="eastAsia" w:ascii="黑体" w:hAnsi="黑体" w:eastAsia="黑体"/>
            <w:sz w:val="32"/>
            <w:szCs w:val="32"/>
          </w:rPr>
          <w:delText>（部门或单位）</w:delText>
        </w:r>
      </w:del>
      <w:del w:id="94" w:author="Just The Way You Are" w:date="2025-02-20T16:04:25Z">
        <w:r>
          <w:rPr>
            <w:rFonts w:hint="eastAsia" w:ascii="黑体" w:hAnsi="黑体" w:eastAsia="黑体" w:cs="黑体"/>
            <w:sz w:val="32"/>
            <w:szCs w:val="32"/>
            <w:rPrChange w:id="95" w:author="Just The Way You Are" w:date="2025-02-26T08:46:07Z">
              <w:rPr>
                <w:rFonts w:hint="eastAsia" w:ascii="仿宋_GB2312" w:hAnsi="黑体" w:eastAsia="仿宋_GB2312" w:cs="仿宋_GB2312"/>
                <w:sz w:val="32"/>
                <w:szCs w:val="32"/>
              </w:rPr>
            </w:rPrChange>
          </w:rPr>
          <w:delText>××</w:delText>
        </w:r>
      </w:del>
      <w:ins w:id="96" w:author="Just The Way You Are" w:date="2025-02-20T16:04:26Z">
        <w:r>
          <w:rPr>
            <w:rFonts w:hint="eastAsia" w:ascii="黑体" w:hAnsi="黑体" w:eastAsia="黑体" w:cs="黑体"/>
            <w:sz w:val="32"/>
            <w:szCs w:val="32"/>
            <w:lang w:val="en-US" w:eastAsia="zh-CN"/>
            <w:rPrChange w:id="97" w:author="Just The Way You Are" w:date="2025-02-26T08:46:07Z">
              <w:rPr>
                <w:rFonts w:hint="eastAsia" w:ascii="仿宋_GB2312" w:hAnsi="黑体" w:eastAsia="仿宋_GB2312" w:cs="仿宋_GB2312"/>
                <w:sz w:val="32"/>
                <w:szCs w:val="32"/>
                <w:lang w:val="en-US" w:eastAsia="zh-CN"/>
              </w:rPr>
            </w:rPrChange>
          </w:rPr>
          <w:t>2025</w:t>
        </w:r>
      </w:ins>
      <w:r>
        <w:rPr>
          <w:rFonts w:hint="eastAsia" w:ascii="黑体" w:hAnsi="黑体" w:eastAsia="黑体"/>
          <w:sz w:val="32"/>
          <w:szCs w:val="32"/>
        </w:rPr>
        <w:t>年</w:t>
      </w:r>
      <w:del w:id="98" w:author="Just The Way You Are" w:date="2025-02-20T16:04:32Z">
        <w:r>
          <w:rPr>
            <w:rFonts w:hint="eastAsia" w:ascii="黑体" w:hAnsi="黑体" w:eastAsia="黑体"/>
            <w:sz w:val="32"/>
            <w:szCs w:val="32"/>
          </w:rPr>
          <w:delText>部门（单位）</w:delText>
        </w:r>
      </w:del>
      <w:r>
        <w:rPr>
          <w:rFonts w:hint="eastAsia" w:ascii="黑体" w:hAnsi="黑体" w:eastAsia="黑体"/>
          <w:sz w:val="32"/>
          <w:szCs w:val="32"/>
        </w:rPr>
        <w:t>预算表</w:t>
      </w:r>
    </w:p>
    <w:p w14:paraId="55562E70">
      <w:pPr>
        <w:spacing w:line="578" w:lineRule="exact"/>
        <w:ind w:left="800"/>
        <w:jc w:val="left"/>
        <w:rPr>
          <w:rFonts w:ascii="黑体" w:hAnsi="黑体" w:eastAsia="黑体"/>
          <w:sz w:val="32"/>
          <w:szCs w:val="32"/>
        </w:rPr>
      </w:pPr>
    </w:p>
    <w:p w14:paraId="09743B4F">
      <w:pPr>
        <w:spacing w:line="578" w:lineRule="exact"/>
        <w:ind w:left="800"/>
        <w:jc w:val="center"/>
        <w:rPr>
          <w:rFonts w:ascii="仿宋_GB2312" w:hAnsi="黑体" w:eastAsia="仿宋_GB2312"/>
          <w:b/>
          <w:sz w:val="32"/>
          <w:szCs w:val="32"/>
        </w:rPr>
      </w:pPr>
      <w:ins w:id="99" w:author="Just The Way You Are" w:date="2025-02-26T08:58:24Z">
        <w:r>
          <w:rPr>
            <w:rFonts w:hint="eastAsia" w:ascii="仿宋" w:hAnsi="仿宋" w:eastAsia="仿宋" w:cs="仿宋"/>
            <w:b/>
            <w:sz w:val="32"/>
            <w:szCs w:val="32"/>
          </w:rPr>
          <w:t>详见附件：2025年白沙黎族自治县</w:t>
        </w:r>
      </w:ins>
      <w:ins w:id="100" w:author="Just The Way You Are" w:date="2025-02-26T08:58:33Z">
        <w:r>
          <w:rPr>
            <w:rFonts w:hint="eastAsia" w:ascii="仿宋" w:hAnsi="仿宋" w:eastAsia="仿宋" w:cs="仿宋"/>
            <w:b/>
            <w:sz w:val="32"/>
            <w:szCs w:val="32"/>
            <w:lang w:eastAsia="zh-CN"/>
          </w:rPr>
          <w:t>招商</w:t>
        </w:r>
      </w:ins>
      <w:ins w:id="101" w:author="Just The Way You Are" w:date="2025-02-26T08:58:38Z">
        <w:r>
          <w:rPr>
            <w:rFonts w:hint="eastAsia" w:ascii="仿宋" w:hAnsi="仿宋" w:eastAsia="仿宋" w:cs="仿宋"/>
            <w:b/>
            <w:sz w:val="32"/>
            <w:szCs w:val="32"/>
            <w:lang w:eastAsia="zh-CN"/>
          </w:rPr>
          <w:t>服务</w:t>
        </w:r>
      </w:ins>
      <w:ins w:id="102" w:author="Just The Way You Are" w:date="2025-02-26T08:58:39Z">
        <w:r>
          <w:rPr>
            <w:rFonts w:hint="eastAsia" w:ascii="仿宋" w:hAnsi="仿宋" w:eastAsia="仿宋" w:cs="仿宋"/>
            <w:b/>
            <w:sz w:val="32"/>
            <w:szCs w:val="32"/>
            <w:lang w:eastAsia="zh-CN"/>
          </w:rPr>
          <w:t>中心</w:t>
        </w:r>
      </w:ins>
      <w:ins w:id="103" w:author="Just The Way You Are" w:date="2025-02-26T08:58:24Z">
        <w:r>
          <w:rPr>
            <w:rFonts w:hint="eastAsia" w:ascii="仿宋" w:hAnsi="仿宋" w:eastAsia="仿宋" w:cs="仿宋"/>
            <w:b/>
            <w:sz w:val="32"/>
            <w:szCs w:val="32"/>
          </w:rPr>
          <w:t>预算公开表</w:t>
        </w:r>
      </w:ins>
      <w:del w:id="104" w:author="Just The Way You Are" w:date="2025-02-26T08:58:24Z">
        <w:r>
          <w:rPr>
            <w:rFonts w:hint="eastAsia" w:ascii="仿宋" w:hAnsi="仿宋" w:eastAsia="仿宋" w:cs="仿宋"/>
            <w:b/>
            <w:sz w:val="32"/>
            <w:szCs w:val="32"/>
          </w:rPr>
          <w:delText>（此部分内容即为部门或单位预算公开表）</w:delText>
        </w:r>
      </w:del>
    </w:p>
    <w:p w14:paraId="7AF2865C">
      <w:pPr>
        <w:spacing w:line="578" w:lineRule="exact"/>
        <w:rPr>
          <w:rFonts w:ascii="黑体" w:hAnsi="黑体" w:eastAsia="黑体"/>
          <w:sz w:val="32"/>
          <w:szCs w:val="32"/>
        </w:rPr>
      </w:pPr>
    </w:p>
    <w:p w14:paraId="0DD49243">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ins w:id="105" w:author="Just The Way You Are" w:date="2025-02-26T08:59:36Z">
        <w:r>
          <w:rPr>
            <w:rFonts w:hint="eastAsia" w:ascii="黑体" w:hAnsi="黑体" w:eastAsia="黑体" w:cs="黑体"/>
            <w:sz w:val="32"/>
            <w:szCs w:val="32"/>
            <w:lang w:eastAsia="zh-CN"/>
          </w:rPr>
          <w:t>白沙黎族自治县招商服务中心</w:t>
        </w:r>
      </w:ins>
      <w:ins w:id="106" w:author="Just The Way You Are" w:date="2025-02-20T16:04:46Z">
        <w:r>
          <w:rPr>
            <w:rFonts w:hint="eastAsia" w:ascii="黑体" w:hAnsi="黑体" w:eastAsia="黑体" w:cs="黑体"/>
            <w:sz w:val="32"/>
            <w:szCs w:val="32"/>
            <w:lang w:val="en-US" w:eastAsia="zh-CN"/>
            <w:rPrChange w:id="107" w:author="Just The Way You Are" w:date="2025-02-26T08:46:22Z">
              <w:rPr>
                <w:rFonts w:hint="eastAsia" w:ascii="仿宋_GB2312" w:hAnsi="黑体" w:eastAsia="仿宋_GB2312" w:cs="仿宋_GB2312"/>
                <w:sz w:val="32"/>
                <w:szCs w:val="32"/>
                <w:lang w:val="en-US" w:eastAsia="zh-CN"/>
              </w:rPr>
            </w:rPrChange>
          </w:rPr>
          <w:t>2025</w:t>
        </w:r>
      </w:ins>
      <w:ins w:id="108" w:author="Just The Way You Are" w:date="2025-02-20T16:05:16Z">
        <w:r>
          <w:rPr>
            <w:rFonts w:hint="eastAsia" w:ascii="黑体" w:hAnsi="黑体" w:eastAsia="黑体" w:cs="黑体"/>
            <w:sz w:val="32"/>
            <w:szCs w:val="32"/>
            <w:lang w:val="en-US" w:eastAsia="zh-CN"/>
            <w:rPrChange w:id="109" w:author="Just The Way You Are" w:date="2025-02-26T08:46:22Z">
              <w:rPr>
                <w:rFonts w:hint="eastAsia" w:ascii="仿宋_GB2312" w:hAnsi="黑体" w:eastAsia="仿宋_GB2312" w:cs="仿宋_GB2312"/>
                <w:sz w:val="32"/>
                <w:szCs w:val="32"/>
                <w:lang w:val="en-US" w:eastAsia="zh-CN"/>
              </w:rPr>
            </w:rPrChange>
          </w:rPr>
          <w:t>年</w:t>
        </w:r>
      </w:ins>
      <w:del w:id="110" w:author="Just The Way You Are" w:date="2025-02-20T16:04:46Z">
        <w:r>
          <w:rPr>
            <w:rFonts w:hint="eastAsia" w:ascii="仿宋_GB2312" w:hAnsi="黑体" w:eastAsia="仿宋_GB2312" w:cs="仿宋_GB2312"/>
            <w:sz w:val="32"/>
            <w:szCs w:val="32"/>
          </w:rPr>
          <w:delText>××</w:delText>
        </w:r>
      </w:del>
      <w:del w:id="111" w:author="Just The Way You Are" w:date="2025-02-20T16:04:46Z">
        <w:r>
          <w:rPr>
            <w:rFonts w:hint="eastAsia" w:ascii="黑体" w:hAnsi="黑体" w:eastAsia="黑体"/>
            <w:sz w:val="32"/>
            <w:szCs w:val="32"/>
          </w:rPr>
          <w:delText>（部门或单位）</w:delText>
        </w:r>
      </w:del>
      <w:del w:id="112" w:author="Just The Way You Are" w:date="2025-02-20T16:04:46Z">
        <w:r>
          <w:rPr>
            <w:rFonts w:hint="eastAsia" w:ascii="仿宋_GB2312" w:hAnsi="黑体" w:eastAsia="仿宋_GB2312" w:cs="仿宋_GB2312"/>
            <w:sz w:val="32"/>
            <w:szCs w:val="32"/>
          </w:rPr>
          <w:delText>××</w:delText>
        </w:r>
      </w:del>
      <w:del w:id="113" w:author="Just The Way You Are" w:date="2025-02-20T16:04:46Z">
        <w:r>
          <w:rPr>
            <w:rFonts w:hint="eastAsia" w:ascii="黑体" w:hAnsi="黑体" w:eastAsia="黑体"/>
            <w:sz w:val="32"/>
            <w:szCs w:val="32"/>
          </w:rPr>
          <w:delText>年部门（单位）</w:delText>
        </w:r>
      </w:del>
    </w:p>
    <w:p w14:paraId="31A7E647">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14:paraId="41ACC97F">
      <w:pPr>
        <w:spacing w:line="578" w:lineRule="exact"/>
        <w:jc w:val="center"/>
        <w:rPr>
          <w:rFonts w:ascii="黑体" w:hAnsi="黑体" w:eastAsia="黑体"/>
          <w:sz w:val="32"/>
          <w:szCs w:val="32"/>
        </w:rPr>
      </w:pPr>
    </w:p>
    <w:p w14:paraId="76AD7A9F">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ins w:id="114" w:author="Just The Way You Are" w:date="2025-02-26T08:59:44Z">
        <w:r>
          <w:rPr>
            <w:rFonts w:hint="eastAsia" w:ascii="黑体" w:hAnsi="黑体" w:eastAsia="黑体" w:cs="黑体"/>
            <w:sz w:val="32"/>
            <w:szCs w:val="32"/>
            <w:lang w:eastAsia="zh-CN"/>
          </w:rPr>
          <w:t>白沙黎族自治县招商服务中心</w:t>
        </w:r>
      </w:ins>
      <w:del w:id="115" w:author="Just The Way You Are" w:date="2025-02-20T16:08:27Z">
        <w:r>
          <w:rPr>
            <w:rFonts w:hint="eastAsia" w:ascii="黑体" w:hAnsi="黑体" w:eastAsia="黑体" w:cs="黑体"/>
            <w:sz w:val="32"/>
            <w:szCs w:val="32"/>
            <w:rPrChange w:id="116" w:author="Just The Way You Are" w:date="2025-02-26T08:46:33Z">
              <w:rPr>
                <w:rFonts w:hint="eastAsia" w:ascii="仿宋_GB2312" w:hAnsi="黑体" w:eastAsia="仿宋_GB2312" w:cs="仿宋_GB2312"/>
                <w:sz w:val="32"/>
                <w:szCs w:val="32"/>
              </w:rPr>
            </w:rPrChange>
          </w:rPr>
          <w:delText>××</w:delText>
        </w:r>
      </w:del>
      <w:del w:id="117" w:author="Just The Way You Are" w:date="2025-02-20T16:08:27Z">
        <w:r>
          <w:rPr>
            <w:rFonts w:hint="eastAsia" w:ascii="黑体" w:hAnsi="黑体" w:eastAsia="黑体"/>
            <w:sz w:val="32"/>
            <w:szCs w:val="32"/>
          </w:rPr>
          <w:delText>（部门或单位）</w:delText>
        </w:r>
      </w:del>
      <w:del w:id="118" w:author="Just The Way You Are" w:date="2025-02-20T16:08:23Z">
        <w:r>
          <w:rPr>
            <w:rFonts w:hint="eastAsia" w:ascii="黑体" w:hAnsi="黑体" w:eastAsia="黑体" w:cs="黑体"/>
            <w:sz w:val="32"/>
            <w:szCs w:val="32"/>
            <w:lang w:val="en-US"/>
            <w:rPrChange w:id="119" w:author="Just The Way You Are" w:date="2025-02-26T08:46:33Z">
              <w:rPr>
                <w:rFonts w:hint="default" w:ascii="仿宋_GB2312" w:hAnsi="黑体" w:eastAsia="仿宋_GB2312" w:cs="仿宋_GB2312"/>
                <w:sz w:val="32"/>
                <w:szCs w:val="32"/>
                <w:lang w:val="en-US"/>
              </w:rPr>
            </w:rPrChange>
          </w:rPr>
          <w:delText>××</w:delText>
        </w:r>
      </w:del>
      <w:ins w:id="120" w:author="Just The Way You Are" w:date="2025-02-20T16:08:23Z">
        <w:r>
          <w:rPr>
            <w:rFonts w:hint="eastAsia" w:ascii="黑体" w:hAnsi="黑体" w:eastAsia="黑体" w:cs="黑体"/>
            <w:sz w:val="32"/>
            <w:szCs w:val="32"/>
            <w:lang w:val="en-US" w:eastAsia="zh-CN"/>
            <w:rPrChange w:id="121" w:author="Just The Way You Are" w:date="2025-02-26T08:46:33Z">
              <w:rPr>
                <w:rFonts w:hint="eastAsia" w:ascii="仿宋_GB2312" w:hAnsi="黑体" w:eastAsia="仿宋_GB2312" w:cs="仿宋_GB2312"/>
                <w:sz w:val="32"/>
                <w:szCs w:val="32"/>
                <w:lang w:val="en-US" w:eastAsia="zh-CN"/>
              </w:rPr>
            </w:rPrChange>
          </w:rPr>
          <w:t>20</w:t>
        </w:r>
      </w:ins>
      <w:ins w:id="122" w:author="Just The Way You Are" w:date="2025-02-20T16:08:24Z">
        <w:r>
          <w:rPr>
            <w:rFonts w:hint="eastAsia" w:ascii="黑体" w:hAnsi="黑体" w:eastAsia="黑体" w:cs="黑体"/>
            <w:sz w:val="32"/>
            <w:szCs w:val="32"/>
            <w:lang w:val="en-US" w:eastAsia="zh-CN"/>
            <w:rPrChange w:id="123" w:author="Just The Way You Are" w:date="2025-02-26T08:46:33Z">
              <w:rPr>
                <w:rFonts w:hint="eastAsia" w:ascii="仿宋_GB2312" w:hAnsi="黑体" w:eastAsia="仿宋_GB2312" w:cs="仿宋_GB2312"/>
                <w:sz w:val="32"/>
                <w:szCs w:val="32"/>
                <w:lang w:val="en-US" w:eastAsia="zh-CN"/>
              </w:rPr>
            </w:rPrChange>
          </w:rPr>
          <w:t>25</w:t>
        </w:r>
      </w:ins>
      <w:r>
        <w:rPr>
          <w:rFonts w:hint="eastAsia" w:ascii="黑体" w:hAnsi="黑体" w:eastAsia="黑体"/>
          <w:sz w:val="32"/>
          <w:szCs w:val="32"/>
        </w:rPr>
        <w:t>年财政拨款收支预算情况的总体说明</w:t>
      </w:r>
    </w:p>
    <w:p w14:paraId="05C4DE20">
      <w:pPr>
        <w:spacing w:line="578" w:lineRule="exact"/>
        <w:ind w:firstLine="640" w:firstLineChars="200"/>
        <w:jc w:val="left"/>
        <w:rPr>
          <w:rFonts w:hint="eastAsia" w:ascii="仿宋" w:hAnsi="仿宋" w:eastAsia="仿宋" w:cs="仿宋"/>
          <w:sz w:val="32"/>
          <w:szCs w:val="32"/>
        </w:rPr>
      </w:pPr>
      <w:ins w:id="124" w:author="Just The Way You Are" w:date="2025-02-20T16:08:43Z">
        <w:r>
          <w:rPr>
            <w:rFonts w:hint="eastAsia" w:ascii="仿宋" w:hAnsi="仿宋" w:eastAsia="仿宋" w:cs="仿宋"/>
            <w:sz w:val="32"/>
            <w:szCs w:val="32"/>
            <w:lang w:eastAsia="zh-CN"/>
          </w:rPr>
          <w:t>白沙黎族自治县招商服务中心</w:t>
        </w:r>
      </w:ins>
      <w:ins w:id="125" w:author="Just The Way You Are" w:date="2025-02-20T16:08:43Z">
        <w:r>
          <w:rPr>
            <w:rFonts w:hint="eastAsia" w:ascii="仿宋" w:hAnsi="仿宋" w:eastAsia="仿宋" w:cs="仿宋"/>
            <w:sz w:val="32"/>
            <w:szCs w:val="32"/>
            <w:lang w:val="en-US" w:eastAsia="zh-CN"/>
          </w:rPr>
          <w:t>2025</w:t>
        </w:r>
      </w:ins>
      <w:del w:id="126" w:author="Just The Way You Are" w:date="2025-02-20T16:08:43Z">
        <w:r>
          <w:rPr>
            <w:rFonts w:hint="eastAsia" w:ascii="仿宋" w:hAnsi="仿宋" w:eastAsia="仿宋" w:cs="仿宋"/>
            <w:sz w:val="32"/>
            <w:szCs w:val="32"/>
          </w:rPr>
          <w:delText>××（部门或单位）××</w:delText>
        </w:r>
      </w:del>
      <w:r>
        <w:rPr>
          <w:rFonts w:hint="eastAsia" w:ascii="仿宋" w:hAnsi="仿宋" w:eastAsia="仿宋" w:cs="仿宋"/>
          <w:sz w:val="32"/>
          <w:szCs w:val="32"/>
        </w:rPr>
        <w:t>年财政拨款收支总预算</w:t>
      </w:r>
      <w:del w:id="127" w:author="Just The Way You Are" w:date="2025-02-20T16:11:19Z">
        <w:r>
          <w:rPr>
            <w:rFonts w:hint="default" w:ascii="仿宋" w:hAnsi="仿宋" w:eastAsia="仿宋" w:cs="仿宋"/>
            <w:sz w:val="32"/>
            <w:szCs w:val="32"/>
            <w:lang w:val="en-US"/>
          </w:rPr>
          <w:delText>××</w:delText>
        </w:r>
      </w:del>
      <w:ins w:id="128" w:author="Just The Way You Are" w:date="2025-02-20T16:11:19Z">
        <w:r>
          <w:rPr>
            <w:rFonts w:hint="eastAsia" w:ascii="仿宋" w:hAnsi="仿宋" w:eastAsia="仿宋" w:cs="仿宋"/>
            <w:sz w:val="32"/>
            <w:szCs w:val="32"/>
            <w:lang w:val="en-US" w:eastAsia="zh-CN"/>
          </w:rPr>
          <w:t>15</w:t>
        </w:r>
      </w:ins>
      <w:ins w:id="129" w:author="Just The Way You Are" w:date="2025-02-20T16:11:20Z">
        <w:r>
          <w:rPr>
            <w:rFonts w:hint="eastAsia" w:ascii="仿宋" w:hAnsi="仿宋" w:eastAsia="仿宋" w:cs="仿宋"/>
            <w:sz w:val="32"/>
            <w:szCs w:val="32"/>
            <w:lang w:val="en-US" w:eastAsia="zh-CN"/>
          </w:rPr>
          <w:t>1.1</w:t>
        </w:r>
      </w:ins>
      <w:ins w:id="130" w:author="Just The Way You Are" w:date="2025-02-20T16:11:21Z">
        <w:r>
          <w:rPr>
            <w:rFonts w:hint="eastAsia" w:ascii="仿宋" w:hAnsi="仿宋" w:eastAsia="仿宋" w:cs="仿宋"/>
            <w:sz w:val="32"/>
            <w:szCs w:val="32"/>
            <w:lang w:val="en-US" w:eastAsia="zh-CN"/>
          </w:rPr>
          <w:t>8</w:t>
        </w:r>
      </w:ins>
      <w:r>
        <w:rPr>
          <w:rFonts w:hint="eastAsia" w:ascii="仿宋" w:hAnsi="仿宋" w:eastAsia="仿宋" w:cs="仿宋"/>
          <w:sz w:val="32"/>
          <w:szCs w:val="32"/>
        </w:rPr>
        <w:t>万元。其中，收入总计</w:t>
      </w:r>
      <w:del w:id="131" w:author="Just The Way You Are" w:date="2025-02-20T16:12:21Z">
        <w:r>
          <w:rPr>
            <w:rFonts w:hint="default" w:ascii="仿宋" w:hAnsi="仿宋" w:eastAsia="仿宋" w:cs="仿宋"/>
            <w:sz w:val="32"/>
            <w:szCs w:val="32"/>
            <w:lang w:val="en-US"/>
          </w:rPr>
          <w:delText>××</w:delText>
        </w:r>
      </w:del>
      <w:ins w:id="132" w:author="Just The Way You Are" w:date="2025-02-20T16:12:21Z">
        <w:r>
          <w:rPr>
            <w:rFonts w:hint="eastAsia" w:ascii="仿宋" w:hAnsi="仿宋" w:eastAsia="仿宋" w:cs="仿宋"/>
            <w:sz w:val="32"/>
            <w:szCs w:val="32"/>
            <w:lang w:val="en-US" w:eastAsia="zh-CN"/>
          </w:rPr>
          <w:t>151</w:t>
        </w:r>
      </w:ins>
      <w:ins w:id="133" w:author="Just The Way You Are" w:date="2025-02-20T16:12:22Z">
        <w:r>
          <w:rPr>
            <w:rFonts w:hint="eastAsia" w:ascii="仿宋" w:hAnsi="仿宋" w:eastAsia="仿宋" w:cs="仿宋"/>
            <w:sz w:val="32"/>
            <w:szCs w:val="32"/>
            <w:lang w:val="en-US" w:eastAsia="zh-CN"/>
          </w:rPr>
          <w:t>.18</w:t>
        </w:r>
      </w:ins>
      <w:r>
        <w:rPr>
          <w:rFonts w:hint="eastAsia" w:ascii="仿宋" w:hAnsi="仿宋" w:eastAsia="仿宋" w:cs="仿宋"/>
          <w:sz w:val="32"/>
          <w:szCs w:val="32"/>
        </w:rPr>
        <w:t>万元，包括一般公共预算本年收入</w:t>
      </w:r>
      <w:del w:id="134" w:author="Just The Way You Are" w:date="2025-02-20T16:12:29Z">
        <w:r>
          <w:rPr>
            <w:rFonts w:hint="default" w:ascii="仿宋" w:hAnsi="仿宋" w:eastAsia="仿宋" w:cs="仿宋"/>
            <w:sz w:val="32"/>
            <w:szCs w:val="32"/>
            <w:lang w:val="en-US"/>
          </w:rPr>
          <w:delText>××</w:delText>
        </w:r>
      </w:del>
      <w:ins w:id="135" w:author="Just The Way You Are" w:date="2025-02-20T16:12:29Z">
        <w:r>
          <w:rPr>
            <w:rFonts w:hint="eastAsia" w:ascii="仿宋" w:hAnsi="仿宋" w:eastAsia="仿宋" w:cs="仿宋"/>
            <w:sz w:val="32"/>
            <w:szCs w:val="32"/>
            <w:lang w:val="en-US" w:eastAsia="zh-CN"/>
          </w:rPr>
          <w:t>7</w:t>
        </w:r>
      </w:ins>
      <w:ins w:id="136" w:author="Just The Way You Are" w:date="2025-02-20T16:12:47Z">
        <w:r>
          <w:rPr>
            <w:rFonts w:hint="eastAsia" w:ascii="仿宋" w:hAnsi="仿宋" w:eastAsia="仿宋" w:cs="仿宋"/>
            <w:sz w:val="32"/>
            <w:szCs w:val="32"/>
            <w:lang w:val="en-US" w:eastAsia="zh-CN"/>
          </w:rPr>
          <w:t>2</w:t>
        </w:r>
      </w:ins>
      <w:ins w:id="137" w:author="Just The Way You Are" w:date="2025-02-20T16:12:48Z">
        <w:r>
          <w:rPr>
            <w:rFonts w:hint="eastAsia" w:ascii="仿宋" w:hAnsi="仿宋" w:eastAsia="仿宋" w:cs="仿宋"/>
            <w:sz w:val="32"/>
            <w:szCs w:val="32"/>
            <w:lang w:val="en-US" w:eastAsia="zh-CN"/>
          </w:rPr>
          <w:t>.98</w:t>
        </w:r>
      </w:ins>
      <w:r>
        <w:rPr>
          <w:rFonts w:hint="eastAsia" w:ascii="仿宋" w:hAnsi="仿宋" w:eastAsia="仿宋" w:cs="仿宋"/>
          <w:sz w:val="32"/>
          <w:szCs w:val="32"/>
        </w:rPr>
        <w:t>万元、上年结转</w:t>
      </w:r>
      <w:del w:id="138" w:author="Just The Way You Are" w:date="2025-02-20T16:12:54Z">
        <w:r>
          <w:rPr>
            <w:rFonts w:hint="default" w:ascii="仿宋" w:hAnsi="仿宋" w:eastAsia="仿宋" w:cs="仿宋"/>
            <w:sz w:val="32"/>
            <w:szCs w:val="32"/>
            <w:lang w:val="en-US"/>
          </w:rPr>
          <w:delText>××</w:delText>
        </w:r>
      </w:del>
      <w:ins w:id="139" w:author="Just The Way You Are" w:date="2025-02-20T16:12:54Z">
        <w:r>
          <w:rPr>
            <w:rFonts w:hint="eastAsia" w:ascii="仿宋" w:hAnsi="仿宋" w:eastAsia="仿宋" w:cs="仿宋"/>
            <w:sz w:val="32"/>
            <w:szCs w:val="32"/>
            <w:lang w:val="en-US" w:eastAsia="zh-CN"/>
          </w:rPr>
          <w:t>7</w:t>
        </w:r>
      </w:ins>
      <w:ins w:id="140" w:author="Just The Way You Are" w:date="2025-02-20T16:12:55Z">
        <w:r>
          <w:rPr>
            <w:rFonts w:hint="eastAsia" w:ascii="仿宋" w:hAnsi="仿宋" w:eastAsia="仿宋" w:cs="仿宋"/>
            <w:sz w:val="32"/>
            <w:szCs w:val="32"/>
            <w:lang w:val="en-US" w:eastAsia="zh-CN"/>
          </w:rPr>
          <w:t>8.20</w:t>
        </w:r>
      </w:ins>
      <w:r>
        <w:rPr>
          <w:rFonts w:hint="eastAsia" w:ascii="仿宋" w:hAnsi="仿宋" w:eastAsia="仿宋" w:cs="仿宋"/>
          <w:sz w:val="32"/>
          <w:szCs w:val="32"/>
        </w:rPr>
        <w:t>万元，政府性基金预算本年收入</w:t>
      </w:r>
      <w:del w:id="141" w:author="Just The Way You Are" w:date="2025-02-20T16:13:07Z">
        <w:r>
          <w:rPr>
            <w:rFonts w:hint="default" w:ascii="仿宋" w:hAnsi="仿宋" w:eastAsia="仿宋" w:cs="仿宋"/>
            <w:sz w:val="32"/>
            <w:szCs w:val="32"/>
            <w:lang w:val="en-US"/>
          </w:rPr>
          <w:delText>××</w:delText>
        </w:r>
      </w:del>
      <w:ins w:id="142" w:author="Just The Way You Are" w:date="2025-02-20T16:13:07Z">
        <w:r>
          <w:rPr>
            <w:rFonts w:hint="eastAsia" w:ascii="仿宋" w:hAnsi="仿宋" w:eastAsia="仿宋" w:cs="仿宋"/>
            <w:sz w:val="32"/>
            <w:szCs w:val="32"/>
            <w:lang w:val="en-US" w:eastAsia="zh-CN"/>
          </w:rPr>
          <w:t>0</w:t>
        </w:r>
      </w:ins>
      <w:r>
        <w:rPr>
          <w:rFonts w:hint="eastAsia" w:ascii="仿宋" w:hAnsi="仿宋" w:eastAsia="仿宋" w:cs="仿宋"/>
          <w:sz w:val="32"/>
          <w:szCs w:val="32"/>
        </w:rPr>
        <w:t>万元、上年结转</w:t>
      </w:r>
      <w:del w:id="143" w:author="Just The Way You Are" w:date="2025-02-20T16:13:09Z">
        <w:r>
          <w:rPr>
            <w:rFonts w:hint="default" w:ascii="仿宋" w:hAnsi="仿宋" w:eastAsia="仿宋" w:cs="仿宋"/>
            <w:sz w:val="32"/>
            <w:szCs w:val="32"/>
            <w:lang w:val="en-US"/>
          </w:rPr>
          <w:delText>××</w:delText>
        </w:r>
      </w:del>
      <w:ins w:id="144" w:author="Just The Way You Are" w:date="2025-02-20T16:13:09Z">
        <w:r>
          <w:rPr>
            <w:rFonts w:hint="eastAsia" w:ascii="仿宋" w:hAnsi="仿宋" w:eastAsia="仿宋" w:cs="仿宋"/>
            <w:sz w:val="32"/>
            <w:szCs w:val="32"/>
            <w:lang w:val="en-US" w:eastAsia="zh-CN"/>
          </w:rPr>
          <w:t>0</w:t>
        </w:r>
      </w:ins>
      <w:r>
        <w:rPr>
          <w:rFonts w:hint="eastAsia" w:ascii="仿宋" w:hAnsi="仿宋" w:eastAsia="仿宋" w:cs="仿宋"/>
          <w:sz w:val="32"/>
          <w:szCs w:val="32"/>
        </w:rPr>
        <w:t>万元；支出总计</w:t>
      </w:r>
      <w:del w:id="145" w:author="Just The Way You Are" w:date="2025-02-20T16:13:31Z">
        <w:r>
          <w:rPr>
            <w:rFonts w:hint="default" w:ascii="仿宋" w:hAnsi="仿宋" w:eastAsia="仿宋" w:cs="仿宋"/>
            <w:sz w:val="32"/>
            <w:szCs w:val="32"/>
            <w:lang w:val="en-US"/>
          </w:rPr>
          <w:delText>××</w:delText>
        </w:r>
      </w:del>
      <w:ins w:id="146" w:author="Just The Way You Are" w:date="2025-02-20T16:13:31Z">
        <w:r>
          <w:rPr>
            <w:rFonts w:hint="eastAsia" w:ascii="仿宋" w:hAnsi="仿宋" w:eastAsia="仿宋" w:cs="仿宋"/>
            <w:sz w:val="32"/>
            <w:szCs w:val="32"/>
            <w:lang w:val="en-US" w:eastAsia="zh-CN"/>
          </w:rPr>
          <w:t>151</w:t>
        </w:r>
      </w:ins>
      <w:ins w:id="147" w:author="Just The Way You Are" w:date="2025-02-20T16:13:32Z">
        <w:r>
          <w:rPr>
            <w:rFonts w:hint="eastAsia" w:ascii="仿宋" w:hAnsi="仿宋" w:eastAsia="仿宋" w:cs="仿宋"/>
            <w:sz w:val="32"/>
            <w:szCs w:val="32"/>
            <w:lang w:val="en-US" w:eastAsia="zh-CN"/>
          </w:rPr>
          <w:t>.18</w:t>
        </w:r>
      </w:ins>
      <w:r>
        <w:rPr>
          <w:rFonts w:hint="eastAsia" w:ascii="仿宋" w:hAnsi="仿宋" w:eastAsia="仿宋" w:cs="仿宋"/>
          <w:sz w:val="32"/>
          <w:szCs w:val="32"/>
        </w:rPr>
        <w:t>万元，包括一般公共服务支出</w:t>
      </w:r>
      <w:del w:id="148" w:author="Just The Way You Are" w:date="2025-02-20T16:13:40Z">
        <w:r>
          <w:rPr>
            <w:rFonts w:hint="default" w:ascii="仿宋" w:hAnsi="仿宋" w:eastAsia="仿宋" w:cs="仿宋"/>
            <w:sz w:val="32"/>
            <w:szCs w:val="32"/>
            <w:lang w:val="en-US"/>
          </w:rPr>
          <w:delText>××</w:delText>
        </w:r>
      </w:del>
      <w:ins w:id="149" w:author="Just The Way You Are" w:date="2025-02-20T16:13:40Z">
        <w:r>
          <w:rPr>
            <w:rFonts w:hint="eastAsia" w:ascii="仿宋" w:hAnsi="仿宋" w:eastAsia="仿宋" w:cs="仿宋"/>
            <w:sz w:val="32"/>
            <w:szCs w:val="32"/>
            <w:lang w:val="en-US" w:eastAsia="zh-CN"/>
          </w:rPr>
          <w:t>1</w:t>
        </w:r>
      </w:ins>
      <w:ins w:id="150" w:author="Just The Way You Are" w:date="2025-02-20T16:13:41Z">
        <w:r>
          <w:rPr>
            <w:rFonts w:hint="eastAsia" w:ascii="仿宋" w:hAnsi="仿宋" w:eastAsia="仿宋" w:cs="仿宋"/>
            <w:sz w:val="32"/>
            <w:szCs w:val="32"/>
            <w:lang w:val="en-US" w:eastAsia="zh-CN"/>
          </w:rPr>
          <w:t>38.</w:t>
        </w:r>
      </w:ins>
      <w:ins w:id="151" w:author="Just The Way You Are" w:date="2025-02-20T16:13:42Z">
        <w:r>
          <w:rPr>
            <w:rFonts w:hint="eastAsia" w:ascii="仿宋" w:hAnsi="仿宋" w:eastAsia="仿宋" w:cs="仿宋"/>
            <w:sz w:val="32"/>
            <w:szCs w:val="32"/>
            <w:lang w:val="en-US" w:eastAsia="zh-CN"/>
          </w:rPr>
          <w:t>16</w:t>
        </w:r>
      </w:ins>
      <w:r>
        <w:rPr>
          <w:rFonts w:hint="eastAsia" w:ascii="仿宋" w:hAnsi="仿宋" w:eastAsia="仿宋" w:cs="仿宋"/>
          <w:sz w:val="32"/>
          <w:szCs w:val="32"/>
        </w:rPr>
        <w:t>万元、</w:t>
      </w:r>
      <w:ins w:id="152" w:author="Just The Way You Are" w:date="2025-02-20T16:14:07Z">
        <w:r>
          <w:rPr>
            <w:rFonts w:hint="eastAsia" w:ascii="仿宋_GB2312" w:hAnsi="黑体" w:eastAsia="仿宋_GB2312"/>
            <w:sz w:val="32"/>
            <w:szCs w:val="32"/>
          </w:rPr>
          <w:t>社会保障和就业支出</w:t>
        </w:r>
      </w:ins>
      <w:del w:id="153" w:author="Just The Way You Are" w:date="2025-02-20T16:14:07Z">
        <w:r>
          <w:rPr>
            <w:rFonts w:hint="eastAsia" w:ascii="仿宋" w:hAnsi="仿宋" w:eastAsia="仿宋" w:cs="仿宋"/>
            <w:sz w:val="32"/>
            <w:szCs w:val="32"/>
          </w:rPr>
          <w:delText>外交支出××</w:delText>
        </w:r>
      </w:del>
      <w:ins w:id="154" w:author="Just The Way You Are" w:date="2025-02-20T16:14:14Z">
        <w:r>
          <w:rPr>
            <w:rFonts w:hint="eastAsia" w:ascii="仿宋" w:hAnsi="仿宋" w:eastAsia="仿宋" w:cs="仿宋"/>
            <w:sz w:val="32"/>
            <w:szCs w:val="32"/>
            <w:lang w:val="en-US" w:eastAsia="zh-CN"/>
          </w:rPr>
          <w:t>5.</w:t>
        </w:r>
      </w:ins>
      <w:ins w:id="155" w:author="Just The Way You Are" w:date="2025-02-20T16:14:15Z">
        <w:r>
          <w:rPr>
            <w:rFonts w:hint="eastAsia" w:ascii="仿宋" w:hAnsi="仿宋" w:eastAsia="仿宋" w:cs="仿宋"/>
            <w:sz w:val="32"/>
            <w:szCs w:val="32"/>
            <w:lang w:val="en-US" w:eastAsia="zh-CN"/>
          </w:rPr>
          <w:t>49</w:t>
        </w:r>
      </w:ins>
      <w:r>
        <w:rPr>
          <w:rFonts w:hint="eastAsia" w:ascii="仿宋" w:hAnsi="仿宋" w:eastAsia="仿宋" w:cs="仿宋"/>
          <w:sz w:val="32"/>
          <w:szCs w:val="32"/>
        </w:rPr>
        <w:t>万元、</w:t>
      </w:r>
      <w:ins w:id="156" w:author="Just The Way You Are" w:date="2025-02-20T16:14:39Z">
        <w:r>
          <w:rPr>
            <w:rFonts w:hint="eastAsia" w:ascii="仿宋_GB2312" w:hAnsi="黑体" w:eastAsia="仿宋_GB2312"/>
            <w:sz w:val="32"/>
            <w:szCs w:val="32"/>
          </w:rPr>
          <w:t>卫生健康支出</w:t>
        </w:r>
      </w:ins>
      <w:del w:id="157" w:author="Just The Way You Are" w:date="2025-02-20T16:14:39Z">
        <w:r>
          <w:rPr>
            <w:rFonts w:hint="eastAsia" w:ascii="仿宋" w:hAnsi="仿宋" w:eastAsia="仿宋" w:cs="仿宋"/>
            <w:sz w:val="32"/>
            <w:szCs w:val="32"/>
          </w:rPr>
          <w:delText>国防支出××</w:delText>
        </w:r>
      </w:del>
      <w:ins w:id="158" w:author="Just The Way You Are" w:date="2025-02-20T16:14:42Z">
        <w:r>
          <w:rPr>
            <w:rFonts w:hint="eastAsia" w:ascii="仿宋" w:hAnsi="仿宋" w:eastAsia="仿宋" w:cs="仿宋"/>
            <w:sz w:val="32"/>
            <w:szCs w:val="32"/>
            <w:lang w:val="en-US" w:eastAsia="zh-CN"/>
          </w:rPr>
          <w:t>4.</w:t>
        </w:r>
      </w:ins>
      <w:ins w:id="159" w:author="Just The Way You Are" w:date="2025-02-20T16:14:43Z">
        <w:r>
          <w:rPr>
            <w:rFonts w:hint="eastAsia" w:ascii="仿宋" w:hAnsi="仿宋" w:eastAsia="仿宋" w:cs="仿宋"/>
            <w:sz w:val="32"/>
            <w:szCs w:val="32"/>
            <w:lang w:val="en-US" w:eastAsia="zh-CN"/>
          </w:rPr>
          <w:t>12</w:t>
        </w:r>
      </w:ins>
      <w:r>
        <w:rPr>
          <w:rFonts w:hint="eastAsia" w:ascii="仿宋" w:hAnsi="仿宋" w:eastAsia="仿宋" w:cs="仿宋"/>
          <w:sz w:val="32"/>
          <w:szCs w:val="32"/>
        </w:rPr>
        <w:t>万元、</w:t>
      </w:r>
      <w:ins w:id="160" w:author="Just The Way You Are" w:date="2025-02-20T16:15:07Z">
        <w:r>
          <w:rPr>
            <w:rFonts w:hint="eastAsia" w:ascii="仿宋_GB2312" w:hAnsi="黑体" w:eastAsia="仿宋_GB2312"/>
            <w:sz w:val="32"/>
            <w:szCs w:val="32"/>
          </w:rPr>
          <w:t>住房保障支出</w:t>
        </w:r>
      </w:ins>
      <w:del w:id="161" w:author="Just The Way You Are" w:date="2025-02-20T16:15:07Z">
        <w:r>
          <w:rPr>
            <w:rFonts w:hint="eastAsia" w:ascii="仿宋" w:hAnsi="仿宋" w:eastAsia="仿宋" w:cs="仿宋"/>
            <w:sz w:val="32"/>
            <w:szCs w:val="32"/>
          </w:rPr>
          <w:delText>……</w:delText>
        </w:r>
      </w:del>
      <w:ins w:id="162" w:author="Just The Way You Are" w:date="2025-02-20T16:15:11Z">
        <w:r>
          <w:rPr>
            <w:rFonts w:hint="eastAsia" w:ascii="仿宋" w:hAnsi="仿宋" w:eastAsia="仿宋" w:cs="仿宋"/>
            <w:sz w:val="32"/>
            <w:szCs w:val="32"/>
            <w:lang w:val="en-US" w:eastAsia="zh-CN"/>
          </w:rPr>
          <w:t>3.</w:t>
        </w:r>
      </w:ins>
      <w:ins w:id="163" w:author="Just The Way You Are" w:date="2025-02-20T16:15:12Z">
        <w:r>
          <w:rPr>
            <w:rFonts w:hint="eastAsia" w:ascii="仿宋" w:hAnsi="仿宋" w:eastAsia="仿宋" w:cs="仿宋"/>
            <w:sz w:val="32"/>
            <w:szCs w:val="32"/>
            <w:lang w:val="en-US" w:eastAsia="zh-CN"/>
          </w:rPr>
          <w:t>41</w:t>
        </w:r>
      </w:ins>
      <w:ins w:id="164" w:author="Just The Way You Are" w:date="2025-02-20T16:15:15Z">
        <w:r>
          <w:rPr>
            <w:rFonts w:hint="eastAsia" w:ascii="仿宋" w:hAnsi="仿宋" w:eastAsia="仿宋" w:cs="仿宋"/>
            <w:sz w:val="32"/>
            <w:szCs w:val="32"/>
            <w:lang w:val="en-US" w:eastAsia="zh-CN"/>
          </w:rPr>
          <w:t>万元</w:t>
        </w:r>
      </w:ins>
      <w:del w:id="165" w:author="Just The Way You Are" w:date="2025-02-20T16:15:18Z">
        <w:r>
          <w:rPr>
            <w:rFonts w:hint="eastAsia" w:ascii="仿宋" w:hAnsi="仿宋" w:eastAsia="仿宋" w:cs="仿宋"/>
            <w:sz w:val="32"/>
            <w:szCs w:val="32"/>
          </w:rPr>
          <w:delText>，</w:delText>
        </w:r>
      </w:del>
      <w:ins w:id="166" w:author="Just The Way You Are" w:date="2025-02-20T16:15:18Z">
        <w:r>
          <w:rPr>
            <w:rFonts w:hint="eastAsia" w:ascii="仿宋" w:hAnsi="仿宋" w:eastAsia="仿宋" w:cs="仿宋"/>
            <w:sz w:val="32"/>
            <w:szCs w:val="32"/>
            <w:lang w:eastAsia="zh-CN"/>
          </w:rPr>
          <w:t>。</w:t>
        </w:r>
      </w:ins>
      <w:del w:id="167" w:author="Just The Way You Are" w:date="2025-02-20T16:15:21Z">
        <w:r>
          <w:rPr>
            <w:rFonts w:hint="eastAsia" w:ascii="仿宋" w:hAnsi="仿宋" w:eastAsia="仿宋" w:cs="仿宋"/>
            <w:sz w:val="32"/>
            <w:szCs w:val="32"/>
          </w:rPr>
          <w:delText>结转下年××万元。</w:delText>
        </w:r>
      </w:del>
    </w:p>
    <w:p w14:paraId="544D83AC">
      <w:pPr>
        <w:spacing w:line="578" w:lineRule="exact"/>
        <w:ind w:firstLine="640"/>
        <w:jc w:val="left"/>
        <w:rPr>
          <w:rFonts w:ascii="黑体" w:hAnsi="黑体" w:eastAsia="黑体"/>
          <w:sz w:val="32"/>
          <w:szCs w:val="32"/>
        </w:rPr>
      </w:pPr>
      <w:r>
        <w:rPr>
          <w:rFonts w:hint="eastAsia" w:ascii="黑体" w:hAnsi="黑体" w:eastAsia="黑体"/>
          <w:sz w:val="32"/>
          <w:szCs w:val="32"/>
        </w:rPr>
        <w:t>二、关于</w:t>
      </w:r>
      <w:ins w:id="168" w:author="Just The Way You Are" w:date="2025-02-26T09:00:48Z">
        <w:r>
          <w:rPr>
            <w:rFonts w:hint="eastAsia" w:ascii="黑体" w:hAnsi="黑体" w:eastAsia="黑体" w:cs="黑体"/>
            <w:sz w:val="32"/>
            <w:szCs w:val="32"/>
            <w:lang w:eastAsia="zh-CN"/>
          </w:rPr>
          <w:t>白沙黎族自治县招商服务中心</w:t>
        </w:r>
      </w:ins>
      <w:ins w:id="169" w:author="Just The Way You Are" w:date="2025-02-20T16:15:49Z">
        <w:r>
          <w:rPr>
            <w:rFonts w:hint="eastAsia" w:ascii="黑体" w:hAnsi="黑体" w:eastAsia="黑体" w:cs="黑体"/>
            <w:sz w:val="32"/>
            <w:szCs w:val="32"/>
            <w:lang w:val="en-US" w:eastAsia="zh-CN"/>
            <w:rPrChange w:id="170" w:author="Just The Way You Are" w:date="2025-02-26T09:00:53Z">
              <w:rPr>
                <w:rFonts w:hint="eastAsia" w:ascii="仿宋_GB2312" w:hAnsi="黑体" w:eastAsia="仿宋_GB2312" w:cs="仿宋_GB2312"/>
                <w:sz w:val="32"/>
                <w:szCs w:val="32"/>
                <w:lang w:val="en-US" w:eastAsia="zh-CN"/>
              </w:rPr>
            </w:rPrChange>
          </w:rPr>
          <w:t>2025</w:t>
        </w:r>
      </w:ins>
      <w:del w:id="171" w:author="Just The Way You Are" w:date="2025-02-20T16:15:49Z">
        <w:r>
          <w:rPr>
            <w:rFonts w:hint="eastAsia" w:ascii="仿宋_GB2312" w:hAnsi="黑体" w:eastAsia="仿宋_GB2312" w:cs="仿宋_GB2312"/>
            <w:sz w:val="32"/>
            <w:szCs w:val="32"/>
          </w:rPr>
          <w:delText>××</w:delText>
        </w:r>
      </w:del>
      <w:del w:id="172" w:author="Just The Way You Are" w:date="2025-02-20T16:15:49Z">
        <w:r>
          <w:rPr>
            <w:rFonts w:hint="eastAsia" w:ascii="黑体" w:hAnsi="黑体" w:eastAsia="黑体"/>
            <w:sz w:val="32"/>
            <w:szCs w:val="32"/>
          </w:rPr>
          <w:delText>（部门或单位）</w:delText>
        </w:r>
      </w:del>
      <w:del w:id="173" w:author="Just The Way You Are" w:date="2025-02-20T16:15:49Z">
        <w:r>
          <w:rPr>
            <w:rFonts w:hint="eastAsia" w:ascii="仿宋_GB2312" w:hAnsi="黑体" w:eastAsia="仿宋_GB2312" w:cs="仿宋_GB2312"/>
            <w:sz w:val="32"/>
            <w:szCs w:val="32"/>
          </w:rPr>
          <w:delText>××</w:delText>
        </w:r>
      </w:del>
      <w:r>
        <w:rPr>
          <w:rFonts w:hint="eastAsia" w:ascii="黑体" w:hAnsi="黑体" w:eastAsia="黑体"/>
          <w:sz w:val="32"/>
          <w:szCs w:val="32"/>
        </w:rPr>
        <w:t>年一般公共预算当年拨款情况说明</w:t>
      </w:r>
    </w:p>
    <w:p w14:paraId="0DF37F3B">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3FDE02A0">
      <w:pPr>
        <w:spacing w:line="578" w:lineRule="exact"/>
        <w:ind w:firstLine="640" w:firstLineChars="200"/>
        <w:rPr>
          <w:rFonts w:hint="eastAsia" w:ascii="仿宋" w:hAnsi="仿宋" w:eastAsia="仿宋" w:cs="仿宋"/>
          <w:sz w:val="32"/>
          <w:szCs w:val="32"/>
        </w:rPr>
      </w:pPr>
      <w:ins w:id="174" w:author="Just The Way You Are" w:date="2025-02-20T16:16:03Z">
        <w:r>
          <w:rPr>
            <w:rFonts w:hint="eastAsia" w:ascii="仿宋" w:hAnsi="仿宋" w:eastAsia="仿宋" w:cs="仿宋"/>
            <w:sz w:val="32"/>
            <w:szCs w:val="32"/>
            <w:lang w:eastAsia="zh-CN"/>
          </w:rPr>
          <w:t>白沙黎族自治县招商服务中心</w:t>
        </w:r>
      </w:ins>
      <w:del w:id="175" w:author="Just The Way You Are" w:date="2025-02-20T16:16:03Z">
        <w:r>
          <w:rPr>
            <w:rFonts w:hint="eastAsia" w:ascii="仿宋" w:hAnsi="仿宋" w:eastAsia="仿宋" w:cs="仿宋"/>
            <w:sz w:val="32"/>
            <w:szCs w:val="32"/>
          </w:rPr>
          <w:delText>××（部门或单位）××</w:delText>
        </w:r>
      </w:del>
      <w:ins w:id="176" w:author="Just The Way You Are" w:date="2025-02-20T16:16:04Z">
        <w:r>
          <w:rPr>
            <w:rFonts w:hint="eastAsia" w:ascii="仿宋" w:hAnsi="仿宋" w:eastAsia="仿宋" w:cs="仿宋"/>
            <w:sz w:val="32"/>
            <w:szCs w:val="32"/>
            <w:lang w:val="en-US" w:eastAsia="zh-CN"/>
          </w:rPr>
          <w:t>2025</w:t>
        </w:r>
      </w:ins>
      <w:r>
        <w:rPr>
          <w:rFonts w:hint="eastAsia" w:ascii="仿宋" w:hAnsi="仿宋" w:eastAsia="仿宋" w:cs="仿宋"/>
          <w:sz w:val="32"/>
          <w:szCs w:val="32"/>
        </w:rPr>
        <w:t>年一般公共预算当年拨款</w:t>
      </w:r>
      <w:del w:id="177" w:author="Just The Way You Are" w:date="2025-02-26T09:01:07Z">
        <w:r>
          <w:rPr>
            <w:rFonts w:hint="default" w:ascii="仿宋" w:hAnsi="仿宋" w:eastAsia="仿宋" w:cs="仿宋"/>
            <w:sz w:val="32"/>
            <w:szCs w:val="32"/>
            <w:lang w:val="en-US"/>
          </w:rPr>
          <w:delText>××</w:delText>
        </w:r>
      </w:del>
      <w:ins w:id="178" w:author="Just The Way You Are" w:date="2025-02-26T09:01:07Z">
        <w:r>
          <w:rPr>
            <w:rFonts w:hint="eastAsia" w:ascii="仿宋" w:hAnsi="仿宋" w:eastAsia="仿宋" w:cs="仿宋"/>
            <w:sz w:val="32"/>
            <w:szCs w:val="32"/>
            <w:lang w:val="en-US" w:eastAsia="zh-CN"/>
          </w:rPr>
          <w:t>151.</w:t>
        </w:r>
      </w:ins>
      <w:ins w:id="179" w:author="Just The Way You Are" w:date="2025-02-26T09:01:08Z">
        <w:r>
          <w:rPr>
            <w:rFonts w:hint="eastAsia" w:ascii="仿宋" w:hAnsi="仿宋" w:eastAsia="仿宋" w:cs="仿宋"/>
            <w:sz w:val="32"/>
            <w:szCs w:val="32"/>
            <w:lang w:val="en-US" w:eastAsia="zh-CN"/>
          </w:rPr>
          <w:t>18</w:t>
        </w:r>
      </w:ins>
      <w:r>
        <w:rPr>
          <w:rFonts w:hint="eastAsia" w:ascii="仿宋" w:hAnsi="仿宋" w:eastAsia="仿宋" w:cs="仿宋"/>
          <w:sz w:val="32"/>
          <w:szCs w:val="32"/>
        </w:rPr>
        <w:t>万元，比上年预算数增加</w:t>
      </w:r>
      <w:del w:id="180" w:author="Just The Way You Are" w:date="2025-02-26T09:10:19Z">
        <w:r>
          <w:rPr>
            <w:rFonts w:hint="eastAsia" w:ascii="仿宋" w:hAnsi="仿宋" w:eastAsia="仿宋" w:cs="仿宋"/>
            <w:sz w:val="32"/>
            <w:szCs w:val="32"/>
          </w:rPr>
          <w:delText>/</w:delText>
        </w:r>
      </w:del>
      <w:del w:id="181" w:author="Just The Way You Are" w:date="2025-02-20T16:22:24Z">
        <w:r>
          <w:rPr>
            <w:rFonts w:hint="default" w:ascii="仿宋" w:hAnsi="仿宋" w:eastAsia="仿宋" w:cs="仿宋"/>
            <w:sz w:val="32"/>
            <w:szCs w:val="32"/>
            <w:lang w:val="en-US"/>
          </w:rPr>
          <w:delText>减少/持平××</w:delText>
        </w:r>
      </w:del>
      <w:ins w:id="182" w:author="Just The Way You Are" w:date="2025-02-20T16:22:24Z">
        <w:r>
          <w:rPr>
            <w:rFonts w:hint="eastAsia" w:ascii="仿宋" w:hAnsi="仿宋" w:eastAsia="仿宋" w:cs="仿宋"/>
            <w:sz w:val="32"/>
            <w:szCs w:val="32"/>
            <w:lang w:val="en-US" w:eastAsia="zh-CN"/>
          </w:rPr>
          <w:t>6.0</w:t>
        </w:r>
      </w:ins>
      <w:ins w:id="183" w:author="Just The Way You Are" w:date="2025-02-20T16:22:26Z">
        <w:r>
          <w:rPr>
            <w:rFonts w:hint="eastAsia" w:ascii="仿宋" w:hAnsi="仿宋" w:eastAsia="仿宋" w:cs="仿宋"/>
            <w:sz w:val="32"/>
            <w:szCs w:val="32"/>
            <w:lang w:val="en-US" w:eastAsia="zh-CN"/>
          </w:rPr>
          <w:t>2</w:t>
        </w:r>
      </w:ins>
      <w:r>
        <w:rPr>
          <w:rFonts w:hint="eastAsia" w:ascii="仿宋" w:hAnsi="仿宋" w:eastAsia="仿宋" w:cs="仿宋"/>
          <w:sz w:val="32"/>
          <w:szCs w:val="32"/>
        </w:rPr>
        <w:t>万元，主要是</w:t>
      </w:r>
      <w:ins w:id="184" w:author="Just The Way You Are" w:date="2025-02-20T16:22:36Z">
        <w:r>
          <w:rPr>
            <w:rFonts w:hint="eastAsia" w:ascii="仿宋_GB2312" w:hAnsi="黑体" w:eastAsia="仿宋_GB2312"/>
            <w:sz w:val="32"/>
            <w:szCs w:val="32"/>
          </w:rPr>
          <w:t>今年的项目较去年相比</w:t>
        </w:r>
      </w:ins>
      <w:ins w:id="185" w:author="Just The Way You Are" w:date="2025-02-20T16:22:47Z">
        <w:r>
          <w:rPr>
            <w:rFonts w:hint="eastAsia" w:ascii="仿宋_GB2312" w:hAnsi="黑体" w:eastAsia="仿宋_GB2312"/>
            <w:sz w:val="32"/>
            <w:szCs w:val="32"/>
            <w:lang w:eastAsia="zh-CN"/>
          </w:rPr>
          <w:t>增加</w:t>
        </w:r>
      </w:ins>
      <w:ins w:id="186" w:author="Just The Way You Are" w:date="2025-02-20T16:22:36Z">
        <w:r>
          <w:rPr>
            <w:rFonts w:hint="eastAsia" w:ascii="仿宋_GB2312" w:hAnsi="黑体" w:eastAsia="仿宋_GB2312"/>
            <w:sz w:val="32"/>
            <w:szCs w:val="32"/>
          </w:rPr>
          <w:t>了</w:t>
        </w:r>
      </w:ins>
      <w:ins w:id="187" w:author="Just The Way You Are" w:date="2025-02-20T16:22:50Z">
        <w:r>
          <w:rPr>
            <w:rFonts w:hint="eastAsia" w:ascii="仿宋_GB2312" w:hAnsi="黑体" w:eastAsia="仿宋_GB2312"/>
            <w:sz w:val="32"/>
            <w:szCs w:val="32"/>
            <w:lang w:eastAsia="zh-CN"/>
          </w:rPr>
          <w:t>。</w:t>
        </w:r>
      </w:ins>
      <w:del w:id="188" w:author="Just The Way You Are" w:date="2025-02-20T16:22:36Z">
        <w:r>
          <w:rPr>
            <w:rFonts w:hint="eastAsia" w:ascii="仿宋" w:hAnsi="仿宋" w:eastAsia="仿宋" w:cs="仿宋"/>
            <w:sz w:val="32"/>
            <w:szCs w:val="32"/>
          </w:rPr>
          <w:delText>……</w:delText>
        </w:r>
      </w:del>
    </w:p>
    <w:p w14:paraId="3D6A928B">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2A145DC9">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一般公共服务（类）支出</w:t>
      </w:r>
      <w:del w:id="189" w:author="Just The Way You Are" w:date="2025-02-20T16:23:51Z">
        <w:r>
          <w:rPr>
            <w:rFonts w:hint="default" w:ascii="仿宋" w:hAnsi="仿宋" w:eastAsia="仿宋" w:cs="仿宋"/>
            <w:sz w:val="32"/>
            <w:szCs w:val="32"/>
            <w:lang w:val="en-US"/>
          </w:rPr>
          <w:delText>××</w:delText>
        </w:r>
      </w:del>
      <w:ins w:id="190" w:author="Just The Way You Are" w:date="2025-02-20T16:23:51Z">
        <w:r>
          <w:rPr>
            <w:rFonts w:hint="eastAsia" w:ascii="仿宋" w:hAnsi="仿宋" w:eastAsia="仿宋" w:cs="仿宋"/>
            <w:sz w:val="32"/>
            <w:szCs w:val="32"/>
            <w:lang w:val="en-US" w:eastAsia="zh-CN"/>
          </w:rPr>
          <w:t>138</w:t>
        </w:r>
      </w:ins>
      <w:ins w:id="191" w:author="Just The Way You Are" w:date="2025-02-20T16:23:52Z">
        <w:r>
          <w:rPr>
            <w:rFonts w:hint="eastAsia" w:ascii="仿宋" w:hAnsi="仿宋" w:eastAsia="仿宋" w:cs="仿宋"/>
            <w:sz w:val="32"/>
            <w:szCs w:val="32"/>
            <w:lang w:val="en-US" w:eastAsia="zh-CN"/>
          </w:rPr>
          <w:t>.16</w:t>
        </w:r>
      </w:ins>
      <w:r>
        <w:rPr>
          <w:rFonts w:hint="eastAsia" w:ascii="仿宋" w:hAnsi="仿宋" w:eastAsia="仿宋" w:cs="仿宋"/>
          <w:sz w:val="32"/>
          <w:szCs w:val="32"/>
        </w:rPr>
        <w:t>万元，占</w:t>
      </w:r>
      <w:del w:id="192" w:author="Just The Way You Are" w:date="2025-02-20T16:25:09Z">
        <w:r>
          <w:rPr>
            <w:rFonts w:hint="default" w:ascii="仿宋" w:hAnsi="仿宋" w:eastAsia="仿宋" w:cs="仿宋"/>
            <w:sz w:val="32"/>
            <w:szCs w:val="32"/>
            <w:lang w:val="en-US"/>
          </w:rPr>
          <w:delText>×</w:delText>
        </w:r>
      </w:del>
      <w:ins w:id="193" w:author="Just The Way You Are" w:date="2025-02-20T16:25:09Z">
        <w:r>
          <w:rPr>
            <w:rFonts w:hint="eastAsia" w:ascii="仿宋" w:hAnsi="仿宋" w:eastAsia="仿宋" w:cs="仿宋"/>
            <w:sz w:val="32"/>
            <w:szCs w:val="32"/>
            <w:lang w:val="en-US" w:eastAsia="zh-CN"/>
          </w:rPr>
          <w:t>9</w:t>
        </w:r>
      </w:ins>
      <w:ins w:id="194" w:author="Just The Way You Are" w:date="2025-02-20T16:25:10Z">
        <w:r>
          <w:rPr>
            <w:rFonts w:hint="eastAsia" w:ascii="仿宋" w:hAnsi="仿宋" w:eastAsia="仿宋" w:cs="仿宋"/>
            <w:sz w:val="32"/>
            <w:szCs w:val="32"/>
            <w:lang w:val="en-US" w:eastAsia="zh-CN"/>
          </w:rPr>
          <w:t>1</w:t>
        </w:r>
      </w:ins>
      <w:ins w:id="195" w:author="Just The Way You Are" w:date="2025-02-20T16:27:22Z">
        <w:r>
          <w:rPr>
            <w:rFonts w:hint="eastAsia" w:ascii="仿宋" w:hAnsi="仿宋" w:eastAsia="仿宋" w:cs="仿宋"/>
            <w:sz w:val="32"/>
            <w:szCs w:val="32"/>
            <w:lang w:val="en-US" w:eastAsia="zh-CN"/>
          </w:rPr>
          <w:t>.</w:t>
        </w:r>
      </w:ins>
      <w:ins w:id="196" w:author="Just The Way You Are" w:date="2025-02-20T16:27:30Z">
        <w:r>
          <w:rPr>
            <w:rFonts w:hint="eastAsia" w:ascii="仿宋" w:hAnsi="仿宋" w:eastAsia="仿宋" w:cs="仿宋"/>
            <w:sz w:val="32"/>
            <w:szCs w:val="32"/>
            <w:lang w:val="en-US" w:eastAsia="zh-CN"/>
          </w:rPr>
          <w:t>3</w:t>
        </w:r>
      </w:ins>
      <w:r>
        <w:rPr>
          <w:rFonts w:hint="eastAsia" w:ascii="仿宋" w:hAnsi="仿宋" w:eastAsia="仿宋" w:cs="仿宋"/>
          <w:sz w:val="32"/>
          <w:szCs w:val="32"/>
        </w:rPr>
        <w:t>%；</w:t>
      </w:r>
      <w:ins w:id="197" w:author="Just The Way You Are" w:date="2025-02-20T16:24:22Z">
        <w:r>
          <w:rPr>
            <w:rFonts w:hint="eastAsia" w:ascii="仿宋_GB2312" w:hAnsi="黑体" w:eastAsia="仿宋_GB2312"/>
            <w:sz w:val="32"/>
            <w:szCs w:val="32"/>
          </w:rPr>
          <w:t>社会保障和就业</w:t>
        </w:r>
      </w:ins>
      <w:del w:id="198" w:author="Just The Way You Are" w:date="2025-02-20T16:24:22Z">
        <w:r>
          <w:rPr>
            <w:rFonts w:hint="eastAsia" w:ascii="仿宋" w:hAnsi="仿宋" w:eastAsia="仿宋" w:cs="仿宋"/>
            <w:sz w:val="32"/>
            <w:szCs w:val="32"/>
          </w:rPr>
          <w:delText>外交</w:delText>
        </w:r>
      </w:del>
      <w:r>
        <w:rPr>
          <w:rFonts w:hint="eastAsia" w:ascii="仿宋" w:hAnsi="仿宋" w:eastAsia="仿宋" w:cs="仿宋"/>
          <w:sz w:val="32"/>
          <w:szCs w:val="32"/>
        </w:rPr>
        <w:t>（类）支出</w:t>
      </w:r>
      <w:del w:id="199" w:author="Just The Way You Are" w:date="2025-02-20T16:25:20Z">
        <w:r>
          <w:rPr>
            <w:rFonts w:hint="default" w:ascii="仿宋" w:hAnsi="仿宋" w:eastAsia="仿宋" w:cs="仿宋"/>
            <w:sz w:val="32"/>
            <w:szCs w:val="32"/>
            <w:lang w:val="en-US"/>
          </w:rPr>
          <w:delText>××</w:delText>
        </w:r>
      </w:del>
      <w:ins w:id="200" w:author="Just The Way You Are" w:date="2025-02-20T16:25:20Z">
        <w:r>
          <w:rPr>
            <w:rFonts w:hint="eastAsia" w:ascii="仿宋" w:hAnsi="仿宋" w:eastAsia="仿宋" w:cs="仿宋"/>
            <w:sz w:val="32"/>
            <w:szCs w:val="32"/>
            <w:lang w:val="en-US" w:eastAsia="zh-CN"/>
          </w:rPr>
          <w:t>5.</w:t>
        </w:r>
      </w:ins>
      <w:ins w:id="201" w:author="Just The Way You Are" w:date="2025-02-20T16:25:21Z">
        <w:r>
          <w:rPr>
            <w:rFonts w:hint="eastAsia" w:ascii="仿宋" w:hAnsi="仿宋" w:eastAsia="仿宋" w:cs="仿宋"/>
            <w:sz w:val="32"/>
            <w:szCs w:val="32"/>
            <w:lang w:val="en-US" w:eastAsia="zh-CN"/>
          </w:rPr>
          <w:t>49</w:t>
        </w:r>
      </w:ins>
      <w:r>
        <w:rPr>
          <w:rFonts w:hint="eastAsia" w:ascii="仿宋" w:hAnsi="仿宋" w:eastAsia="仿宋" w:cs="仿宋"/>
          <w:sz w:val="32"/>
          <w:szCs w:val="32"/>
        </w:rPr>
        <w:t>万元，占</w:t>
      </w:r>
      <w:del w:id="202" w:author="Just The Way You Are" w:date="2025-02-20T16:25:39Z">
        <w:r>
          <w:rPr>
            <w:rFonts w:hint="default" w:ascii="仿宋" w:hAnsi="仿宋" w:eastAsia="仿宋" w:cs="仿宋"/>
            <w:sz w:val="32"/>
            <w:szCs w:val="32"/>
            <w:lang w:val="en-US"/>
          </w:rPr>
          <w:delText>×</w:delText>
        </w:r>
      </w:del>
      <w:ins w:id="203" w:author="Just The Way You Are" w:date="2025-02-20T16:25:39Z">
        <w:r>
          <w:rPr>
            <w:rFonts w:hint="eastAsia" w:ascii="仿宋" w:hAnsi="仿宋" w:eastAsia="仿宋" w:cs="仿宋"/>
            <w:sz w:val="32"/>
            <w:szCs w:val="32"/>
            <w:lang w:val="en-US" w:eastAsia="zh-CN"/>
          </w:rPr>
          <w:t>3.6</w:t>
        </w:r>
      </w:ins>
      <w:r>
        <w:rPr>
          <w:rFonts w:hint="eastAsia" w:ascii="仿宋" w:hAnsi="仿宋" w:eastAsia="仿宋" w:cs="仿宋"/>
          <w:sz w:val="32"/>
          <w:szCs w:val="32"/>
        </w:rPr>
        <w:t>%；</w:t>
      </w:r>
      <w:ins w:id="204" w:author="Just The Way You Are" w:date="2025-02-20T16:24:35Z">
        <w:r>
          <w:rPr>
            <w:rFonts w:hint="eastAsia" w:ascii="仿宋_GB2312" w:hAnsi="黑体" w:eastAsia="仿宋_GB2312"/>
            <w:sz w:val="32"/>
            <w:szCs w:val="32"/>
          </w:rPr>
          <w:t>卫生健康</w:t>
        </w:r>
      </w:ins>
      <w:del w:id="205" w:author="Just The Way You Are" w:date="2025-02-20T16:24:35Z">
        <w:r>
          <w:rPr>
            <w:rFonts w:hint="eastAsia" w:ascii="仿宋" w:hAnsi="仿宋" w:eastAsia="仿宋" w:cs="仿宋"/>
            <w:sz w:val="32"/>
            <w:szCs w:val="32"/>
          </w:rPr>
          <w:delText>教育</w:delText>
        </w:r>
      </w:del>
      <w:r>
        <w:rPr>
          <w:rFonts w:hint="eastAsia" w:ascii="仿宋" w:hAnsi="仿宋" w:eastAsia="仿宋" w:cs="仿宋"/>
          <w:sz w:val="32"/>
          <w:szCs w:val="32"/>
        </w:rPr>
        <w:t>（类）支出</w:t>
      </w:r>
      <w:del w:id="206" w:author="Just The Way You Are" w:date="2025-02-20T16:25:48Z">
        <w:r>
          <w:rPr>
            <w:rFonts w:hint="default" w:ascii="仿宋" w:hAnsi="仿宋" w:eastAsia="仿宋" w:cs="仿宋"/>
            <w:sz w:val="32"/>
            <w:szCs w:val="32"/>
            <w:lang w:val="en-US"/>
          </w:rPr>
          <w:delText>×</w:delText>
        </w:r>
      </w:del>
      <w:ins w:id="207" w:author="Just The Way You Are" w:date="2025-02-20T16:25:48Z">
        <w:r>
          <w:rPr>
            <w:rFonts w:hint="eastAsia" w:ascii="仿宋" w:hAnsi="仿宋" w:eastAsia="仿宋" w:cs="仿宋"/>
            <w:sz w:val="32"/>
            <w:szCs w:val="32"/>
            <w:lang w:val="en-US" w:eastAsia="zh-CN"/>
          </w:rPr>
          <w:t>4.</w:t>
        </w:r>
      </w:ins>
      <w:ins w:id="208" w:author="Just The Way You Are" w:date="2025-02-20T16:25:49Z">
        <w:r>
          <w:rPr>
            <w:rFonts w:hint="eastAsia" w:ascii="仿宋" w:hAnsi="仿宋" w:eastAsia="仿宋" w:cs="仿宋"/>
            <w:sz w:val="32"/>
            <w:szCs w:val="32"/>
            <w:lang w:val="en-US" w:eastAsia="zh-CN"/>
          </w:rPr>
          <w:t>12</w:t>
        </w:r>
      </w:ins>
      <w:del w:id="209" w:author="Just The Way You Are" w:date="2025-02-20T16:25:51Z">
        <w:r>
          <w:rPr>
            <w:rFonts w:hint="eastAsia" w:ascii="仿宋" w:hAnsi="仿宋" w:eastAsia="仿宋" w:cs="仿宋"/>
            <w:sz w:val="32"/>
            <w:szCs w:val="32"/>
          </w:rPr>
          <w:delText>×</w:delText>
        </w:r>
      </w:del>
      <w:r>
        <w:rPr>
          <w:rFonts w:hint="eastAsia" w:ascii="仿宋" w:hAnsi="仿宋" w:eastAsia="仿宋" w:cs="仿宋"/>
          <w:sz w:val="32"/>
          <w:szCs w:val="32"/>
        </w:rPr>
        <w:t>万元，占</w:t>
      </w:r>
      <w:del w:id="210" w:author="Just The Way You Are" w:date="2025-02-20T16:26:09Z">
        <w:r>
          <w:rPr>
            <w:rFonts w:hint="default" w:ascii="仿宋" w:hAnsi="仿宋" w:eastAsia="仿宋" w:cs="仿宋"/>
            <w:sz w:val="32"/>
            <w:szCs w:val="32"/>
            <w:lang w:val="en-US"/>
          </w:rPr>
          <w:delText>×</w:delText>
        </w:r>
      </w:del>
      <w:ins w:id="211" w:author="Just The Way You Are" w:date="2025-02-20T16:26:09Z">
        <w:r>
          <w:rPr>
            <w:rFonts w:hint="eastAsia" w:ascii="仿宋" w:hAnsi="仿宋" w:eastAsia="仿宋" w:cs="仿宋"/>
            <w:sz w:val="32"/>
            <w:szCs w:val="32"/>
            <w:lang w:val="en-US" w:eastAsia="zh-CN"/>
          </w:rPr>
          <w:t>2</w:t>
        </w:r>
      </w:ins>
      <w:ins w:id="212" w:author="Just The Way You Are" w:date="2025-02-20T16:26:10Z">
        <w:r>
          <w:rPr>
            <w:rFonts w:hint="eastAsia" w:ascii="仿宋" w:hAnsi="仿宋" w:eastAsia="仿宋" w:cs="仿宋"/>
            <w:sz w:val="32"/>
            <w:szCs w:val="32"/>
            <w:lang w:val="en-US" w:eastAsia="zh-CN"/>
          </w:rPr>
          <w:t>.</w:t>
        </w:r>
      </w:ins>
      <w:ins w:id="213" w:author="Just The Way You Are" w:date="2025-02-20T16:27:54Z">
        <w:r>
          <w:rPr>
            <w:rFonts w:hint="eastAsia" w:ascii="仿宋" w:hAnsi="仿宋" w:eastAsia="仿宋" w:cs="仿宋"/>
            <w:sz w:val="32"/>
            <w:szCs w:val="32"/>
            <w:lang w:val="en-US" w:eastAsia="zh-CN"/>
          </w:rPr>
          <w:t>8</w:t>
        </w:r>
      </w:ins>
      <w:r>
        <w:rPr>
          <w:rFonts w:hint="eastAsia" w:ascii="仿宋" w:hAnsi="仿宋" w:eastAsia="仿宋" w:cs="仿宋"/>
          <w:sz w:val="32"/>
          <w:szCs w:val="32"/>
        </w:rPr>
        <w:t>%；</w:t>
      </w:r>
      <w:ins w:id="214" w:author="Just The Way You Are" w:date="2025-02-20T16:24:46Z">
        <w:r>
          <w:rPr>
            <w:rFonts w:hint="eastAsia" w:ascii="仿宋_GB2312" w:hAnsi="黑体" w:eastAsia="仿宋_GB2312"/>
            <w:sz w:val="32"/>
            <w:szCs w:val="32"/>
          </w:rPr>
          <w:t>住房保障</w:t>
        </w:r>
      </w:ins>
      <w:del w:id="215" w:author="Just The Way You Are" w:date="2025-02-20T16:24:46Z">
        <w:r>
          <w:rPr>
            <w:rFonts w:hint="eastAsia" w:ascii="仿宋" w:hAnsi="仿宋" w:eastAsia="仿宋" w:cs="仿宋"/>
            <w:sz w:val="32"/>
            <w:szCs w:val="32"/>
          </w:rPr>
          <w:delText>科学技术</w:delText>
        </w:r>
      </w:del>
      <w:r>
        <w:rPr>
          <w:rFonts w:hint="eastAsia" w:ascii="仿宋" w:hAnsi="仿宋" w:eastAsia="仿宋" w:cs="仿宋"/>
          <w:sz w:val="32"/>
          <w:szCs w:val="32"/>
        </w:rPr>
        <w:t>（类）支出</w:t>
      </w:r>
      <w:del w:id="216" w:author="Just The Way You Are" w:date="2025-02-20T16:26:17Z">
        <w:r>
          <w:rPr>
            <w:rFonts w:hint="default" w:ascii="仿宋" w:hAnsi="仿宋" w:eastAsia="仿宋" w:cs="仿宋"/>
            <w:sz w:val="32"/>
            <w:szCs w:val="32"/>
            <w:lang w:val="en-US"/>
          </w:rPr>
          <w:delText>××</w:delText>
        </w:r>
      </w:del>
      <w:ins w:id="217" w:author="Just The Way You Are" w:date="2025-02-20T16:26:17Z">
        <w:r>
          <w:rPr>
            <w:rFonts w:hint="eastAsia" w:ascii="仿宋" w:hAnsi="仿宋" w:eastAsia="仿宋" w:cs="仿宋"/>
            <w:sz w:val="32"/>
            <w:szCs w:val="32"/>
            <w:lang w:val="en-US" w:eastAsia="zh-CN"/>
          </w:rPr>
          <w:t>3.</w:t>
        </w:r>
      </w:ins>
      <w:ins w:id="218" w:author="Just The Way You Are" w:date="2025-02-20T16:26:18Z">
        <w:r>
          <w:rPr>
            <w:rFonts w:hint="eastAsia" w:ascii="仿宋" w:hAnsi="仿宋" w:eastAsia="仿宋" w:cs="仿宋"/>
            <w:sz w:val="32"/>
            <w:szCs w:val="32"/>
            <w:lang w:val="en-US" w:eastAsia="zh-CN"/>
          </w:rPr>
          <w:t>41</w:t>
        </w:r>
      </w:ins>
      <w:r>
        <w:rPr>
          <w:rFonts w:hint="eastAsia" w:ascii="仿宋" w:hAnsi="仿宋" w:eastAsia="仿宋" w:cs="仿宋"/>
          <w:sz w:val="32"/>
          <w:szCs w:val="32"/>
        </w:rPr>
        <w:t>万元，占</w:t>
      </w:r>
      <w:del w:id="219" w:author="Just The Way You Are" w:date="2025-02-20T16:26:38Z">
        <w:r>
          <w:rPr>
            <w:rFonts w:hint="default" w:ascii="仿宋" w:hAnsi="仿宋" w:eastAsia="仿宋" w:cs="仿宋"/>
            <w:sz w:val="32"/>
            <w:szCs w:val="32"/>
            <w:lang w:val="en-US"/>
          </w:rPr>
          <w:delText>×</w:delText>
        </w:r>
      </w:del>
      <w:ins w:id="220" w:author="Just The Way You Are" w:date="2025-02-20T16:26:38Z">
        <w:r>
          <w:rPr>
            <w:rFonts w:hint="eastAsia" w:ascii="仿宋" w:hAnsi="仿宋" w:eastAsia="仿宋" w:cs="仿宋"/>
            <w:sz w:val="32"/>
            <w:szCs w:val="32"/>
            <w:lang w:val="en-US" w:eastAsia="zh-CN"/>
          </w:rPr>
          <w:t>2.</w:t>
        </w:r>
      </w:ins>
      <w:ins w:id="221" w:author="Just The Way You Are" w:date="2025-02-20T16:27:50Z">
        <w:r>
          <w:rPr>
            <w:rFonts w:hint="eastAsia" w:ascii="仿宋" w:hAnsi="仿宋" w:eastAsia="仿宋" w:cs="仿宋"/>
            <w:sz w:val="32"/>
            <w:szCs w:val="32"/>
            <w:lang w:val="en-US" w:eastAsia="zh-CN"/>
          </w:rPr>
          <w:t>3</w:t>
        </w:r>
      </w:ins>
      <w:r>
        <w:rPr>
          <w:rFonts w:hint="eastAsia" w:ascii="仿宋" w:hAnsi="仿宋" w:eastAsia="仿宋" w:cs="仿宋"/>
          <w:sz w:val="32"/>
          <w:szCs w:val="32"/>
        </w:rPr>
        <w:t>%</w:t>
      </w:r>
      <w:del w:id="222" w:author="Just The Way You Are" w:date="2025-02-26T09:10:53Z">
        <w:r>
          <w:rPr>
            <w:rFonts w:hint="eastAsia" w:ascii="仿宋" w:hAnsi="仿宋" w:eastAsia="仿宋" w:cs="仿宋"/>
            <w:sz w:val="32"/>
            <w:szCs w:val="32"/>
          </w:rPr>
          <w:delText>；</w:delText>
        </w:r>
      </w:del>
      <w:ins w:id="223" w:author="Just The Way You Are" w:date="2025-02-26T09:10:53Z">
        <w:r>
          <w:rPr>
            <w:rFonts w:hint="eastAsia" w:ascii="仿宋" w:hAnsi="仿宋" w:eastAsia="仿宋" w:cs="仿宋"/>
            <w:sz w:val="32"/>
            <w:szCs w:val="32"/>
            <w:lang w:eastAsia="zh-CN"/>
          </w:rPr>
          <w:t>。</w:t>
        </w:r>
      </w:ins>
      <w:del w:id="224" w:author="Just The Way You Are" w:date="2025-02-20T16:28:06Z">
        <w:r>
          <w:rPr>
            <w:rFonts w:hint="eastAsia" w:ascii="仿宋" w:hAnsi="仿宋" w:eastAsia="仿宋" w:cs="仿宋"/>
            <w:sz w:val="32"/>
            <w:szCs w:val="32"/>
          </w:rPr>
          <w:delText>……</w:delText>
        </w:r>
      </w:del>
    </w:p>
    <w:p w14:paraId="7751CB1B">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2149789E">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1.一般公共服务</w:t>
      </w:r>
      <w:ins w:id="225" w:author="Just The Way You Are" w:date="2025-02-26T09:11:20Z">
        <w:r>
          <w:rPr>
            <w:rFonts w:hint="eastAsia" w:ascii="仿宋" w:hAnsi="仿宋" w:eastAsia="仿宋" w:cs="仿宋"/>
            <w:sz w:val="32"/>
            <w:szCs w:val="32"/>
            <w:lang w:eastAsia="zh-CN"/>
          </w:rPr>
          <w:t>支出</w:t>
        </w:r>
      </w:ins>
      <w:r>
        <w:rPr>
          <w:rFonts w:hint="eastAsia" w:ascii="仿宋" w:hAnsi="仿宋" w:eastAsia="仿宋" w:cs="仿宋"/>
          <w:sz w:val="32"/>
          <w:szCs w:val="32"/>
        </w:rPr>
        <w:t>（类）</w:t>
      </w:r>
      <w:del w:id="226" w:author="Just The Way You Are" w:date="2025-02-20T16:38:57Z">
        <w:r>
          <w:rPr>
            <w:rFonts w:hint="eastAsia" w:ascii="仿宋" w:hAnsi="仿宋" w:eastAsia="仿宋" w:cs="仿宋"/>
            <w:sz w:val="32"/>
            <w:szCs w:val="32"/>
          </w:rPr>
          <w:delText>人大事务</w:delText>
        </w:r>
      </w:del>
      <w:ins w:id="227" w:author="Just The Way You Are" w:date="2025-02-20T16:38:57Z">
        <w:r>
          <w:rPr>
            <w:rFonts w:hint="eastAsia" w:ascii="仿宋" w:hAnsi="仿宋" w:eastAsia="仿宋" w:cs="仿宋"/>
            <w:sz w:val="32"/>
            <w:szCs w:val="32"/>
            <w:lang w:eastAsia="zh-CN"/>
          </w:rPr>
          <w:t>发展</w:t>
        </w:r>
      </w:ins>
      <w:ins w:id="228" w:author="Just The Way You Are" w:date="2025-02-20T16:38:59Z">
        <w:r>
          <w:rPr>
            <w:rFonts w:hint="eastAsia" w:ascii="仿宋" w:hAnsi="仿宋" w:eastAsia="仿宋" w:cs="仿宋"/>
            <w:sz w:val="32"/>
            <w:szCs w:val="32"/>
            <w:lang w:eastAsia="zh-CN"/>
          </w:rPr>
          <w:t>与</w:t>
        </w:r>
      </w:ins>
      <w:ins w:id="229" w:author="Just The Way You Are" w:date="2025-02-20T16:39:01Z">
        <w:r>
          <w:rPr>
            <w:rFonts w:hint="eastAsia" w:ascii="仿宋" w:hAnsi="仿宋" w:eastAsia="仿宋" w:cs="仿宋"/>
            <w:sz w:val="32"/>
            <w:szCs w:val="32"/>
            <w:lang w:eastAsia="zh-CN"/>
          </w:rPr>
          <w:t>改革</w:t>
        </w:r>
      </w:ins>
      <w:ins w:id="230" w:author="Just The Way You Are" w:date="2025-02-20T16:39:04Z">
        <w:r>
          <w:rPr>
            <w:rFonts w:hint="eastAsia" w:ascii="仿宋" w:hAnsi="仿宋" w:eastAsia="仿宋" w:cs="仿宋"/>
            <w:sz w:val="32"/>
            <w:szCs w:val="32"/>
            <w:lang w:eastAsia="zh-CN"/>
          </w:rPr>
          <w:t>事务</w:t>
        </w:r>
      </w:ins>
      <w:r>
        <w:rPr>
          <w:rFonts w:hint="eastAsia" w:ascii="仿宋" w:hAnsi="仿宋" w:eastAsia="仿宋" w:cs="仿宋"/>
          <w:sz w:val="32"/>
          <w:szCs w:val="32"/>
        </w:rPr>
        <w:t>（款）</w:t>
      </w:r>
      <w:del w:id="231" w:author="Just The Way You Are" w:date="2025-02-20T16:35:18Z">
        <w:r>
          <w:rPr>
            <w:rFonts w:hint="eastAsia" w:ascii="仿宋" w:hAnsi="仿宋" w:eastAsia="仿宋" w:cs="仿宋"/>
            <w:sz w:val="32"/>
            <w:szCs w:val="32"/>
          </w:rPr>
          <w:delText>行政</w:delText>
        </w:r>
      </w:del>
      <w:ins w:id="232" w:author="Just The Way You Are" w:date="2025-02-20T16:35:18Z">
        <w:r>
          <w:rPr>
            <w:rFonts w:hint="eastAsia" w:ascii="仿宋" w:hAnsi="仿宋" w:eastAsia="仿宋" w:cs="仿宋"/>
            <w:sz w:val="32"/>
            <w:szCs w:val="32"/>
            <w:lang w:eastAsia="zh-CN"/>
          </w:rPr>
          <w:t>事业</w:t>
        </w:r>
      </w:ins>
      <w:r>
        <w:rPr>
          <w:rFonts w:hint="eastAsia" w:ascii="仿宋" w:hAnsi="仿宋" w:eastAsia="仿宋" w:cs="仿宋"/>
          <w:sz w:val="32"/>
          <w:szCs w:val="32"/>
        </w:rPr>
        <w:t>运行（项）</w:t>
      </w:r>
      <w:del w:id="233" w:author="Just The Way You Are" w:date="2025-02-20T16:37:12Z">
        <w:r>
          <w:rPr>
            <w:rFonts w:hint="default" w:ascii="仿宋" w:hAnsi="仿宋" w:eastAsia="仿宋" w:cs="仿宋"/>
            <w:sz w:val="32"/>
            <w:szCs w:val="32"/>
            <w:lang w:val="en-US"/>
          </w:rPr>
          <w:delText>××</w:delText>
        </w:r>
      </w:del>
      <w:ins w:id="234" w:author="Just The Way You Are" w:date="2025-02-20T16:37:12Z">
        <w:r>
          <w:rPr>
            <w:rFonts w:hint="eastAsia" w:ascii="仿宋" w:hAnsi="仿宋" w:eastAsia="仿宋" w:cs="仿宋"/>
            <w:sz w:val="32"/>
            <w:szCs w:val="32"/>
            <w:lang w:val="en-US" w:eastAsia="zh-CN"/>
          </w:rPr>
          <w:t>202</w:t>
        </w:r>
      </w:ins>
      <w:ins w:id="235" w:author="Just The Way You Are" w:date="2025-02-20T16:37:13Z">
        <w:r>
          <w:rPr>
            <w:rFonts w:hint="eastAsia" w:ascii="仿宋" w:hAnsi="仿宋" w:eastAsia="仿宋" w:cs="仿宋"/>
            <w:sz w:val="32"/>
            <w:szCs w:val="32"/>
            <w:lang w:val="en-US" w:eastAsia="zh-CN"/>
          </w:rPr>
          <w:t>5</w:t>
        </w:r>
      </w:ins>
      <w:r>
        <w:rPr>
          <w:rFonts w:hint="eastAsia" w:ascii="仿宋" w:hAnsi="仿宋" w:eastAsia="仿宋" w:cs="仿宋"/>
          <w:sz w:val="32"/>
          <w:szCs w:val="32"/>
        </w:rPr>
        <w:t>年预算数为</w:t>
      </w:r>
      <w:del w:id="236" w:author="Just The Way You Are" w:date="2025-02-20T16:35:40Z">
        <w:r>
          <w:rPr>
            <w:rFonts w:hint="default" w:ascii="仿宋" w:hAnsi="仿宋" w:eastAsia="仿宋" w:cs="仿宋"/>
            <w:sz w:val="32"/>
            <w:szCs w:val="32"/>
            <w:lang w:val="en-US"/>
          </w:rPr>
          <w:delText>××</w:delText>
        </w:r>
      </w:del>
      <w:ins w:id="237" w:author="Just The Way You Are" w:date="2025-02-20T16:35:40Z">
        <w:r>
          <w:rPr>
            <w:rFonts w:hint="eastAsia" w:ascii="仿宋" w:hAnsi="仿宋" w:eastAsia="仿宋" w:cs="仿宋"/>
            <w:sz w:val="32"/>
            <w:szCs w:val="32"/>
            <w:lang w:val="en-US" w:eastAsia="zh-CN"/>
          </w:rPr>
          <w:t>33</w:t>
        </w:r>
      </w:ins>
      <w:ins w:id="238" w:author="Just The Way You Are" w:date="2025-02-20T16:35:41Z">
        <w:r>
          <w:rPr>
            <w:rFonts w:hint="eastAsia" w:ascii="仿宋" w:hAnsi="仿宋" w:eastAsia="仿宋" w:cs="仿宋"/>
            <w:sz w:val="32"/>
            <w:szCs w:val="32"/>
            <w:lang w:val="en-US" w:eastAsia="zh-CN"/>
          </w:rPr>
          <w:t>.7</w:t>
        </w:r>
      </w:ins>
      <w:ins w:id="239" w:author="Just The Way You Are" w:date="2025-02-20T16:35:42Z">
        <w:r>
          <w:rPr>
            <w:rFonts w:hint="eastAsia" w:ascii="仿宋" w:hAnsi="仿宋" w:eastAsia="仿宋" w:cs="仿宋"/>
            <w:sz w:val="32"/>
            <w:szCs w:val="32"/>
            <w:lang w:val="en-US" w:eastAsia="zh-CN"/>
          </w:rPr>
          <w:t>7</w:t>
        </w:r>
      </w:ins>
      <w:r>
        <w:rPr>
          <w:rFonts w:hint="eastAsia" w:ascii="仿宋" w:hAnsi="仿宋" w:eastAsia="仿宋" w:cs="仿宋"/>
          <w:sz w:val="32"/>
          <w:szCs w:val="32"/>
        </w:rPr>
        <w:t>万元，比上年预算数增加</w:t>
      </w:r>
      <w:del w:id="240" w:author="Just The Way You Are" w:date="2025-02-26T09:20:42Z">
        <w:r>
          <w:rPr>
            <w:rFonts w:hint="eastAsia" w:ascii="仿宋" w:hAnsi="仿宋" w:eastAsia="仿宋" w:cs="仿宋"/>
            <w:sz w:val="32"/>
            <w:szCs w:val="32"/>
          </w:rPr>
          <w:delText>/</w:delText>
        </w:r>
      </w:del>
      <w:del w:id="241" w:author="Just The Way You Are" w:date="2025-02-20T16:37:17Z">
        <w:r>
          <w:rPr>
            <w:rFonts w:hint="default" w:ascii="仿宋" w:hAnsi="仿宋" w:eastAsia="仿宋" w:cs="仿宋"/>
            <w:sz w:val="32"/>
            <w:szCs w:val="32"/>
            <w:lang w:val="en-US"/>
          </w:rPr>
          <w:delText>减少/持平××</w:delText>
        </w:r>
      </w:del>
      <w:ins w:id="242" w:author="Just The Way You Are" w:date="2025-02-20T16:37:17Z">
        <w:r>
          <w:rPr>
            <w:rFonts w:hint="eastAsia" w:ascii="仿宋" w:hAnsi="仿宋" w:eastAsia="仿宋" w:cs="仿宋"/>
            <w:sz w:val="32"/>
            <w:szCs w:val="32"/>
            <w:lang w:val="en-US" w:eastAsia="zh-CN"/>
          </w:rPr>
          <w:t>0.0</w:t>
        </w:r>
      </w:ins>
      <w:ins w:id="243" w:author="Just The Way You Are" w:date="2025-02-20T16:37:18Z">
        <w:r>
          <w:rPr>
            <w:rFonts w:hint="eastAsia" w:ascii="仿宋" w:hAnsi="仿宋" w:eastAsia="仿宋" w:cs="仿宋"/>
            <w:sz w:val="32"/>
            <w:szCs w:val="32"/>
            <w:lang w:val="en-US" w:eastAsia="zh-CN"/>
          </w:rPr>
          <w:t>3</w:t>
        </w:r>
      </w:ins>
      <w:r>
        <w:rPr>
          <w:rFonts w:hint="eastAsia" w:ascii="仿宋" w:hAnsi="仿宋" w:eastAsia="仿宋" w:cs="仿宋"/>
          <w:sz w:val="32"/>
          <w:szCs w:val="32"/>
        </w:rPr>
        <w:t>万元，主要是</w:t>
      </w:r>
      <w:ins w:id="244" w:author="Just The Way You Are" w:date="2025-02-21T09:24:26Z">
        <w:r>
          <w:rPr>
            <w:rFonts w:hint="eastAsia" w:ascii="仿宋_GB2312" w:hAnsi="黑体" w:eastAsia="仿宋_GB2312"/>
            <w:sz w:val="32"/>
            <w:szCs w:val="32"/>
          </w:rPr>
          <w:t>较去年相比</w:t>
        </w:r>
      </w:ins>
      <w:ins w:id="245" w:author="Just The Way You Are" w:date="2025-02-21T09:24:26Z">
        <w:r>
          <w:rPr>
            <w:rFonts w:hint="eastAsia" w:ascii="仿宋_GB2312" w:hAnsi="黑体" w:eastAsia="仿宋_GB2312"/>
            <w:sz w:val="32"/>
            <w:szCs w:val="32"/>
            <w:lang w:eastAsia="zh-CN"/>
          </w:rPr>
          <w:t>项目支出</w:t>
        </w:r>
      </w:ins>
      <w:r>
        <w:rPr>
          <w:rFonts w:hint="eastAsia" w:ascii="仿宋_GB2312" w:hAnsi="黑体" w:eastAsia="仿宋_GB2312"/>
          <w:sz w:val="32"/>
          <w:szCs w:val="32"/>
          <w:lang w:val="en-US" w:eastAsia="zh-CN"/>
        </w:rPr>
        <w:t>增加</w:t>
      </w:r>
      <w:ins w:id="246" w:author="Just The Way You Are" w:date="2025-02-21T09:24:26Z">
        <w:r>
          <w:rPr>
            <w:rFonts w:hint="eastAsia" w:ascii="仿宋_GB2312" w:hAnsi="黑体" w:eastAsia="仿宋_GB2312"/>
            <w:sz w:val="32"/>
            <w:szCs w:val="32"/>
          </w:rPr>
          <w:t>了</w:t>
        </w:r>
      </w:ins>
      <w:ins w:id="247" w:author="Just The Way You Are" w:date="2025-02-21T09:24:26Z">
        <w:r>
          <w:rPr>
            <w:rFonts w:hint="eastAsia" w:ascii="仿宋_GB2312" w:hAnsi="黑体" w:eastAsia="仿宋_GB2312"/>
            <w:sz w:val="32"/>
            <w:szCs w:val="32"/>
            <w:lang w:eastAsia="zh-CN"/>
          </w:rPr>
          <w:t>。</w:t>
        </w:r>
      </w:ins>
      <w:del w:id="248" w:author="Just The Way You Are" w:date="2025-02-21T09:24:26Z">
        <w:r>
          <w:rPr>
            <w:rFonts w:hint="eastAsia" w:ascii="仿宋" w:hAnsi="仿宋" w:eastAsia="仿宋" w:cs="仿宋"/>
            <w:sz w:val="32"/>
            <w:szCs w:val="32"/>
          </w:rPr>
          <w:delText>……</w:delText>
        </w:r>
      </w:del>
    </w:p>
    <w:p w14:paraId="62D54A1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一般公共服务</w:t>
      </w:r>
      <w:ins w:id="249" w:author="Just The Way You Are" w:date="2025-02-26T09:20:56Z">
        <w:r>
          <w:rPr>
            <w:rFonts w:hint="eastAsia" w:ascii="仿宋" w:hAnsi="仿宋" w:eastAsia="仿宋" w:cs="仿宋"/>
            <w:sz w:val="32"/>
            <w:szCs w:val="32"/>
            <w:lang w:eastAsia="zh-CN"/>
          </w:rPr>
          <w:t>支出</w:t>
        </w:r>
      </w:ins>
      <w:r>
        <w:rPr>
          <w:rFonts w:hint="eastAsia" w:ascii="仿宋" w:hAnsi="仿宋" w:eastAsia="仿宋" w:cs="仿宋"/>
          <w:sz w:val="32"/>
          <w:szCs w:val="32"/>
        </w:rPr>
        <w:t>（类）</w:t>
      </w:r>
      <w:ins w:id="250" w:author="Just The Way You Are" w:date="2025-02-20T16:40:59Z">
        <w:r>
          <w:rPr>
            <w:rFonts w:hint="eastAsia" w:ascii="仿宋" w:hAnsi="仿宋" w:eastAsia="仿宋" w:cs="仿宋"/>
            <w:sz w:val="32"/>
            <w:szCs w:val="32"/>
            <w:lang w:eastAsia="zh-CN"/>
          </w:rPr>
          <w:t>发展与改革事务</w:t>
        </w:r>
      </w:ins>
      <w:del w:id="251" w:author="Just The Way You Are" w:date="2025-02-20T16:40:59Z">
        <w:r>
          <w:rPr>
            <w:rFonts w:hint="eastAsia" w:ascii="仿宋" w:hAnsi="仿宋" w:eastAsia="仿宋" w:cs="仿宋"/>
            <w:sz w:val="32"/>
            <w:szCs w:val="32"/>
          </w:rPr>
          <w:delText>人大事务</w:delText>
        </w:r>
      </w:del>
      <w:r>
        <w:rPr>
          <w:rFonts w:hint="eastAsia" w:ascii="仿宋" w:hAnsi="仿宋" w:eastAsia="仿宋" w:cs="仿宋"/>
          <w:sz w:val="32"/>
          <w:szCs w:val="32"/>
        </w:rPr>
        <w:t>（款）一般行政管理事务（项）</w:t>
      </w:r>
      <w:del w:id="252" w:author="Just The Way You Are" w:date="2025-02-20T16:38:22Z">
        <w:r>
          <w:rPr>
            <w:rFonts w:hint="default" w:ascii="仿宋" w:hAnsi="仿宋" w:eastAsia="仿宋" w:cs="仿宋"/>
            <w:sz w:val="32"/>
            <w:szCs w:val="32"/>
            <w:lang w:val="en-US"/>
          </w:rPr>
          <w:delText>××</w:delText>
        </w:r>
      </w:del>
      <w:ins w:id="253" w:author="Just The Way You Are" w:date="2025-02-20T16:38:22Z">
        <w:r>
          <w:rPr>
            <w:rFonts w:hint="eastAsia" w:ascii="仿宋" w:hAnsi="仿宋" w:eastAsia="仿宋" w:cs="仿宋"/>
            <w:sz w:val="32"/>
            <w:szCs w:val="32"/>
            <w:lang w:val="en-US" w:eastAsia="zh-CN"/>
          </w:rPr>
          <w:t>202</w:t>
        </w:r>
      </w:ins>
      <w:ins w:id="254" w:author="Just The Way You Are" w:date="2025-02-20T16:38:23Z">
        <w:r>
          <w:rPr>
            <w:rFonts w:hint="eastAsia" w:ascii="仿宋" w:hAnsi="仿宋" w:eastAsia="仿宋" w:cs="仿宋"/>
            <w:sz w:val="32"/>
            <w:szCs w:val="32"/>
            <w:lang w:val="en-US" w:eastAsia="zh-CN"/>
          </w:rPr>
          <w:t>5</w:t>
        </w:r>
      </w:ins>
      <w:r>
        <w:rPr>
          <w:rFonts w:hint="eastAsia" w:ascii="仿宋" w:hAnsi="仿宋" w:eastAsia="仿宋" w:cs="仿宋"/>
          <w:sz w:val="32"/>
          <w:szCs w:val="32"/>
        </w:rPr>
        <w:t>年预算数为</w:t>
      </w:r>
      <w:del w:id="255" w:author="Just The Way You Are" w:date="2025-02-20T16:38:34Z">
        <w:r>
          <w:rPr>
            <w:rFonts w:hint="default" w:ascii="仿宋" w:hAnsi="仿宋" w:eastAsia="仿宋" w:cs="仿宋"/>
            <w:sz w:val="32"/>
            <w:szCs w:val="32"/>
            <w:lang w:val="en-US"/>
          </w:rPr>
          <w:delText>××</w:delText>
        </w:r>
      </w:del>
      <w:ins w:id="256" w:author="Just The Way You Are" w:date="2025-02-20T16:38:34Z">
        <w:r>
          <w:rPr>
            <w:rFonts w:hint="eastAsia" w:ascii="仿宋" w:hAnsi="仿宋" w:eastAsia="仿宋" w:cs="仿宋"/>
            <w:sz w:val="32"/>
            <w:szCs w:val="32"/>
            <w:lang w:val="en-US" w:eastAsia="zh-CN"/>
          </w:rPr>
          <w:t>2</w:t>
        </w:r>
      </w:ins>
      <w:ins w:id="257" w:author="Just The Way You Are" w:date="2025-02-20T16:38:35Z">
        <w:r>
          <w:rPr>
            <w:rFonts w:hint="eastAsia" w:ascii="仿宋" w:hAnsi="仿宋" w:eastAsia="仿宋" w:cs="仿宋"/>
            <w:sz w:val="32"/>
            <w:szCs w:val="32"/>
            <w:lang w:val="en-US" w:eastAsia="zh-CN"/>
          </w:rPr>
          <w:t>6.2</w:t>
        </w:r>
      </w:ins>
      <w:ins w:id="258" w:author="Just The Way You Are" w:date="2025-02-20T16:38:36Z">
        <w:r>
          <w:rPr>
            <w:rFonts w:hint="eastAsia" w:ascii="仿宋" w:hAnsi="仿宋" w:eastAsia="仿宋" w:cs="仿宋"/>
            <w:sz w:val="32"/>
            <w:szCs w:val="32"/>
            <w:lang w:val="en-US" w:eastAsia="zh-CN"/>
          </w:rPr>
          <w:t>0</w:t>
        </w:r>
      </w:ins>
      <w:r>
        <w:rPr>
          <w:rFonts w:hint="eastAsia" w:ascii="仿宋" w:hAnsi="仿宋" w:eastAsia="仿宋" w:cs="仿宋"/>
          <w:sz w:val="32"/>
          <w:szCs w:val="32"/>
        </w:rPr>
        <w:t>万元，比上年预算数增加</w:t>
      </w:r>
      <w:del w:id="259" w:author="Just The Way You Are" w:date="2025-02-21T09:19:35Z">
        <w:r>
          <w:rPr>
            <w:rFonts w:hint="eastAsia" w:ascii="仿宋" w:hAnsi="仿宋" w:eastAsia="仿宋" w:cs="仿宋"/>
            <w:sz w:val="32"/>
            <w:szCs w:val="32"/>
          </w:rPr>
          <w:delText>/减少/持平</w:delText>
        </w:r>
      </w:del>
      <w:del w:id="260" w:author="Just The Way You Are" w:date="2025-02-21T09:19:29Z">
        <w:r>
          <w:rPr>
            <w:rFonts w:hint="default" w:ascii="仿宋" w:hAnsi="仿宋" w:eastAsia="仿宋" w:cs="仿宋"/>
            <w:sz w:val="32"/>
            <w:szCs w:val="32"/>
            <w:lang w:val="en-US"/>
          </w:rPr>
          <w:delText>××</w:delText>
        </w:r>
      </w:del>
      <w:ins w:id="261" w:author="Just The Way You Are" w:date="2025-02-21T09:19:29Z">
        <w:r>
          <w:rPr>
            <w:rFonts w:hint="eastAsia" w:ascii="仿宋" w:hAnsi="仿宋" w:eastAsia="仿宋" w:cs="仿宋"/>
            <w:sz w:val="32"/>
            <w:szCs w:val="32"/>
            <w:lang w:val="en-US" w:eastAsia="zh-CN"/>
          </w:rPr>
          <w:t>7</w:t>
        </w:r>
      </w:ins>
      <w:ins w:id="262" w:author="Just The Way You Are" w:date="2025-02-21T09:19:30Z">
        <w:r>
          <w:rPr>
            <w:rFonts w:hint="eastAsia" w:ascii="仿宋" w:hAnsi="仿宋" w:eastAsia="仿宋" w:cs="仿宋"/>
            <w:sz w:val="32"/>
            <w:szCs w:val="32"/>
            <w:lang w:val="en-US" w:eastAsia="zh-CN"/>
          </w:rPr>
          <w:t>.00</w:t>
        </w:r>
      </w:ins>
      <w:r>
        <w:rPr>
          <w:rFonts w:hint="eastAsia" w:ascii="仿宋" w:hAnsi="仿宋" w:eastAsia="仿宋" w:cs="仿宋"/>
          <w:sz w:val="32"/>
          <w:szCs w:val="32"/>
        </w:rPr>
        <w:t>万元，主要是</w:t>
      </w:r>
      <w:ins w:id="263" w:author="Just The Way You Are" w:date="2025-02-21T09:24:05Z">
        <w:r>
          <w:rPr>
            <w:rFonts w:hint="eastAsia" w:ascii="仿宋_GB2312" w:hAnsi="黑体" w:eastAsia="仿宋_GB2312"/>
            <w:sz w:val="32"/>
            <w:szCs w:val="32"/>
          </w:rPr>
          <w:t>基本支</w:t>
        </w:r>
        <w:bookmarkStart w:id="0" w:name="_GoBack"/>
        <w:bookmarkEnd w:id="0"/>
        <w:r>
          <w:rPr>
            <w:rFonts w:hint="eastAsia" w:ascii="仿宋_GB2312" w:hAnsi="黑体" w:eastAsia="仿宋_GB2312"/>
            <w:sz w:val="32"/>
            <w:szCs w:val="32"/>
          </w:rPr>
          <w:t>出</w:t>
        </w:r>
      </w:ins>
      <w:ins w:id="264" w:author="Just The Way You Are" w:date="2025-02-21T09:24:05Z">
        <w:r>
          <w:rPr>
            <w:rFonts w:hint="eastAsia" w:ascii="仿宋_GB2312" w:hAnsi="黑体" w:eastAsia="仿宋_GB2312"/>
            <w:sz w:val="32"/>
            <w:szCs w:val="32"/>
            <w:lang w:eastAsia="zh-CN"/>
          </w:rPr>
          <w:t>增加</w:t>
        </w:r>
      </w:ins>
      <w:ins w:id="265" w:author="Just The Way You Are" w:date="2025-02-21T09:24:05Z">
        <w:r>
          <w:rPr>
            <w:rFonts w:hint="eastAsia" w:ascii="仿宋" w:hAnsi="仿宋" w:eastAsia="仿宋" w:cs="仿宋"/>
            <w:sz w:val="32"/>
            <w:szCs w:val="32"/>
            <w:lang w:eastAsia="zh-CN"/>
          </w:rPr>
          <w:t>。</w:t>
        </w:r>
      </w:ins>
      <w:del w:id="266" w:author="Just The Way You Are" w:date="2025-02-21T09:24:05Z">
        <w:r>
          <w:rPr>
            <w:rFonts w:hint="eastAsia" w:ascii="仿宋" w:hAnsi="仿宋" w:eastAsia="仿宋" w:cs="仿宋"/>
            <w:sz w:val="32"/>
            <w:szCs w:val="32"/>
          </w:rPr>
          <w:delText>……</w:delText>
        </w:r>
      </w:del>
    </w:p>
    <w:p w14:paraId="0D18CA08">
      <w:pPr>
        <w:ind w:firstLine="640" w:firstLineChars="200"/>
        <w:rPr>
          <w:ins w:id="267" w:author="Just The Way You Are" w:date="2025-02-21T09:25:21Z"/>
          <w:rFonts w:hint="eastAsia" w:ascii="仿宋" w:hAnsi="仿宋" w:eastAsia="仿宋" w:cs="仿宋"/>
          <w:sz w:val="32"/>
          <w:szCs w:val="32"/>
          <w:lang w:eastAsia="zh-CN"/>
        </w:rPr>
      </w:pPr>
      <w:ins w:id="268" w:author="Just The Way You Are" w:date="2025-02-20T16:41:08Z">
        <w:r>
          <w:rPr>
            <w:rFonts w:hint="eastAsia" w:ascii="仿宋" w:hAnsi="仿宋" w:eastAsia="仿宋" w:cs="仿宋"/>
            <w:sz w:val="32"/>
            <w:szCs w:val="32"/>
            <w:lang w:val="en-US" w:eastAsia="zh-CN"/>
          </w:rPr>
          <w:t>3</w:t>
        </w:r>
      </w:ins>
      <w:ins w:id="269" w:author="Just The Way You Are" w:date="2025-02-20T16:41:06Z">
        <w:r>
          <w:rPr>
            <w:rFonts w:hint="eastAsia" w:ascii="仿宋" w:hAnsi="仿宋" w:eastAsia="仿宋" w:cs="仿宋"/>
            <w:sz w:val="32"/>
            <w:szCs w:val="32"/>
          </w:rPr>
          <w:t>.一般公共服务</w:t>
        </w:r>
      </w:ins>
      <w:ins w:id="270" w:author="Just The Way You Are" w:date="2025-02-26T09:21:39Z">
        <w:r>
          <w:rPr>
            <w:rFonts w:hint="eastAsia" w:ascii="仿宋" w:hAnsi="仿宋" w:eastAsia="仿宋" w:cs="仿宋"/>
            <w:sz w:val="32"/>
            <w:szCs w:val="32"/>
            <w:lang w:eastAsia="zh-CN"/>
          </w:rPr>
          <w:t>支出</w:t>
        </w:r>
      </w:ins>
      <w:ins w:id="271" w:author="Just The Way You Are" w:date="2025-02-20T16:41:06Z">
        <w:r>
          <w:rPr>
            <w:rFonts w:hint="eastAsia" w:ascii="仿宋" w:hAnsi="仿宋" w:eastAsia="仿宋" w:cs="仿宋"/>
            <w:sz w:val="32"/>
            <w:szCs w:val="32"/>
          </w:rPr>
          <w:t>（类）</w:t>
        </w:r>
      </w:ins>
      <w:ins w:id="272" w:author="Just The Way You Are" w:date="2025-02-20T16:41:36Z">
        <w:r>
          <w:rPr>
            <w:rFonts w:hint="eastAsia" w:ascii="仿宋" w:hAnsi="仿宋" w:eastAsia="仿宋" w:cs="仿宋"/>
            <w:sz w:val="32"/>
            <w:szCs w:val="32"/>
            <w:lang w:eastAsia="zh-CN"/>
          </w:rPr>
          <w:t>商贸</w:t>
        </w:r>
      </w:ins>
      <w:ins w:id="273" w:author="Just The Way You Are" w:date="2025-02-20T16:41:37Z">
        <w:r>
          <w:rPr>
            <w:rFonts w:hint="eastAsia" w:ascii="仿宋" w:hAnsi="仿宋" w:eastAsia="仿宋" w:cs="仿宋"/>
            <w:sz w:val="32"/>
            <w:szCs w:val="32"/>
            <w:lang w:eastAsia="zh-CN"/>
          </w:rPr>
          <w:t>事务</w:t>
        </w:r>
      </w:ins>
      <w:ins w:id="274" w:author="Just The Way You Are" w:date="2025-02-20T16:41:06Z">
        <w:r>
          <w:rPr>
            <w:rFonts w:hint="eastAsia" w:ascii="仿宋" w:hAnsi="仿宋" w:eastAsia="仿宋" w:cs="仿宋"/>
            <w:sz w:val="32"/>
            <w:szCs w:val="32"/>
          </w:rPr>
          <w:t>（款）</w:t>
        </w:r>
      </w:ins>
      <w:ins w:id="275" w:author="Just The Way You Are" w:date="2025-02-20T16:41:47Z">
        <w:r>
          <w:rPr>
            <w:rFonts w:hint="eastAsia" w:ascii="仿宋" w:hAnsi="仿宋" w:eastAsia="仿宋" w:cs="仿宋"/>
            <w:sz w:val="32"/>
            <w:szCs w:val="32"/>
            <w:lang w:eastAsia="zh-CN"/>
          </w:rPr>
          <w:t>招商</w:t>
        </w:r>
      </w:ins>
      <w:ins w:id="276" w:author="Just The Way You Are" w:date="2025-02-20T16:41:48Z">
        <w:r>
          <w:rPr>
            <w:rFonts w:hint="eastAsia" w:ascii="仿宋" w:hAnsi="仿宋" w:eastAsia="仿宋" w:cs="仿宋"/>
            <w:sz w:val="32"/>
            <w:szCs w:val="32"/>
            <w:lang w:eastAsia="zh-CN"/>
          </w:rPr>
          <w:t>引资</w:t>
        </w:r>
      </w:ins>
      <w:ins w:id="277" w:author="Just The Way You Are" w:date="2025-02-20T16:41:06Z">
        <w:r>
          <w:rPr>
            <w:rFonts w:hint="eastAsia" w:ascii="仿宋" w:hAnsi="仿宋" w:eastAsia="仿宋" w:cs="仿宋"/>
            <w:sz w:val="32"/>
            <w:szCs w:val="32"/>
          </w:rPr>
          <w:t>（项）</w:t>
        </w:r>
      </w:ins>
      <w:ins w:id="278" w:author="Just The Way You Are" w:date="2025-02-20T16:41:06Z">
        <w:r>
          <w:rPr>
            <w:rFonts w:hint="eastAsia" w:ascii="仿宋" w:hAnsi="仿宋" w:eastAsia="仿宋" w:cs="仿宋"/>
            <w:sz w:val="32"/>
            <w:szCs w:val="32"/>
            <w:lang w:val="en-US" w:eastAsia="zh-CN"/>
          </w:rPr>
          <w:t>2025</w:t>
        </w:r>
      </w:ins>
      <w:ins w:id="279" w:author="Just The Way You Are" w:date="2025-02-20T16:41:06Z">
        <w:r>
          <w:rPr>
            <w:rFonts w:hint="eastAsia" w:ascii="仿宋" w:hAnsi="仿宋" w:eastAsia="仿宋" w:cs="仿宋"/>
            <w:sz w:val="32"/>
            <w:szCs w:val="32"/>
          </w:rPr>
          <w:t>年预算数为</w:t>
        </w:r>
      </w:ins>
      <w:ins w:id="280" w:author="Just The Way You Are" w:date="2025-02-20T16:41:56Z">
        <w:r>
          <w:rPr>
            <w:rFonts w:hint="eastAsia" w:ascii="仿宋" w:hAnsi="仿宋" w:eastAsia="仿宋" w:cs="仿宋"/>
            <w:sz w:val="32"/>
            <w:szCs w:val="32"/>
            <w:lang w:val="en-US" w:eastAsia="zh-CN"/>
          </w:rPr>
          <w:t>7</w:t>
        </w:r>
      </w:ins>
      <w:ins w:id="281" w:author="Just The Way You Are" w:date="2025-02-20T16:41:57Z">
        <w:r>
          <w:rPr>
            <w:rFonts w:hint="eastAsia" w:ascii="仿宋" w:hAnsi="仿宋" w:eastAsia="仿宋" w:cs="仿宋"/>
            <w:sz w:val="32"/>
            <w:szCs w:val="32"/>
            <w:lang w:val="en-US" w:eastAsia="zh-CN"/>
          </w:rPr>
          <w:t>8</w:t>
        </w:r>
      </w:ins>
      <w:ins w:id="282" w:author="Just The Way You Are" w:date="2025-02-20T16:41:58Z">
        <w:r>
          <w:rPr>
            <w:rFonts w:hint="eastAsia" w:ascii="仿宋" w:hAnsi="仿宋" w:eastAsia="仿宋" w:cs="仿宋"/>
            <w:sz w:val="32"/>
            <w:szCs w:val="32"/>
            <w:lang w:val="en-US" w:eastAsia="zh-CN"/>
          </w:rPr>
          <w:t>.2</w:t>
        </w:r>
      </w:ins>
      <w:ins w:id="283" w:author="Just The Way You Are" w:date="2025-02-20T16:41:59Z">
        <w:r>
          <w:rPr>
            <w:rFonts w:hint="eastAsia" w:ascii="仿宋" w:hAnsi="仿宋" w:eastAsia="仿宋" w:cs="仿宋"/>
            <w:sz w:val="32"/>
            <w:szCs w:val="32"/>
            <w:lang w:val="en-US" w:eastAsia="zh-CN"/>
          </w:rPr>
          <w:t>0</w:t>
        </w:r>
      </w:ins>
      <w:ins w:id="284" w:author="Just The Way You Are" w:date="2025-02-20T16:41:06Z">
        <w:r>
          <w:rPr>
            <w:rFonts w:hint="eastAsia" w:ascii="仿宋" w:hAnsi="仿宋" w:eastAsia="仿宋" w:cs="仿宋"/>
            <w:sz w:val="32"/>
            <w:szCs w:val="32"/>
          </w:rPr>
          <w:t>万元</w:t>
        </w:r>
      </w:ins>
      <w:ins w:id="285" w:author="Just The Way You Are" w:date="2025-02-26T09:22:22Z">
        <w:r>
          <w:rPr>
            <w:rFonts w:hint="eastAsia" w:ascii="仿宋" w:hAnsi="仿宋" w:eastAsia="仿宋" w:cs="仿宋"/>
            <w:sz w:val="32"/>
            <w:szCs w:val="32"/>
            <w:lang w:eastAsia="zh-CN"/>
          </w:rPr>
          <w:t>，</w:t>
        </w:r>
      </w:ins>
      <w:ins w:id="286" w:author="Just The Way You Are" w:date="2025-02-26T09:22:22Z">
        <w:r>
          <w:rPr>
            <w:rFonts w:hint="eastAsia" w:ascii="仿宋" w:hAnsi="仿宋" w:eastAsia="仿宋" w:cs="仿宋"/>
            <w:sz w:val="32"/>
            <w:szCs w:val="32"/>
          </w:rPr>
          <w:t>比上年预算数增加</w:t>
        </w:r>
      </w:ins>
      <w:ins w:id="287" w:author="Just The Way You Are" w:date="2025-02-26T09:22:27Z">
        <w:r>
          <w:rPr>
            <w:rFonts w:hint="eastAsia" w:ascii="仿宋" w:hAnsi="仿宋" w:eastAsia="仿宋" w:cs="仿宋"/>
            <w:sz w:val="32"/>
            <w:szCs w:val="32"/>
            <w:lang w:val="en-US" w:eastAsia="zh-CN"/>
          </w:rPr>
          <w:t>78.2</w:t>
        </w:r>
      </w:ins>
      <w:ins w:id="288" w:author="Just The Way You Are" w:date="2025-02-26T09:22:28Z">
        <w:r>
          <w:rPr>
            <w:rFonts w:hint="eastAsia" w:ascii="仿宋" w:hAnsi="仿宋" w:eastAsia="仿宋" w:cs="仿宋"/>
            <w:sz w:val="32"/>
            <w:szCs w:val="32"/>
            <w:lang w:val="en-US" w:eastAsia="zh-CN"/>
          </w:rPr>
          <w:t>0</w:t>
        </w:r>
      </w:ins>
      <w:ins w:id="289" w:author="Just The Way You Are" w:date="2025-02-26T09:22:22Z">
        <w:r>
          <w:rPr>
            <w:rFonts w:hint="eastAsia" w:ascii="仿宋" w:hAnsi="仿宋" w:eastAsia="仿宋" w:cs="仿宋"/>
            <w:sz w:val="32"/>
            <w:szCs w:val="32"/>
          </w:rPr>
          <w:t>万元</w:t>
        </w:r>
      </w:ins>
      <w:ins w:id="290" w:author="Just The Way You Are" w:date="2025-02-26T09:22:41Z">
        <w:r>
          <w:rPr>
            <w:rFonts w:hint="eastAsia" w:ascii="仿宋" w:hAnsi="仿宋" w:eastAsia="仿宋" w:cs="仿宋"/>
            <w:sz w:val="32"/>
            <w:szCs w:val="32"/>
            <w:lang w:eastAsia="zh-CN"/>
          </w:rPr>
          <w:t>，</w:t>
        </w:r>
      </w:ins>
      <w:ins w:id="291" w:author="Just The Way You Are" w:date="2025-02-26T09:22:44Z">
        <w:r>
          <w:rPr>
            <w:rFonts w:hint="eastAsia" w:ascii="仿宋" w:hAnsi="仿宋" w:eastAsia="仿宋" w:cs="仿宋"/>
            <w:sz w:val="32"/>
            <w:szCs w:val="32"/>
            <w:lang w:eastAsia="zh-CN"/>
          </w:rPr>
          <w:t>主要是</w:t>
        </w:r>
      </w:ins>
      <w:ins w:id="292" w:author="Just The Way You Are" w:date="2025-02-26T09:22:48Z">
        <w:r>
          <w:rPr>
            <w:rFonts w:hint="eastAsia" w:ascii="仿宋" w:hAnsi="仿宋" w:eastAsia="仿宋" w:cs="仿宋"/>
            <w:sz w:val="32"/>
            <w:szCs w:val="32"/>
            <w:lang w:eastAsia="zh-CN"/>
          </w:rPr>
          <w:t>上</w:t>
        </w:r>
      </w:ins>
      <w:ins w:id="293" w:author="Just The Way You Are" w:date="2025-02-26T09:23:28Z">
        <w:r>
          <w:rPr>
            <w:rFonts w:hint="eastAsia" w:ascii="仿宋" w:hAnsi="仿宋" w:eastAsia="仿宋" w:cs="仿宋"/>
            <w:sz w:val="32"/>
            <w:szCs w:val="32"/>
            <w:lang w:eastAsia="zh-CN"/>
          </w:rPr>
          <w:t>年</w:t>
        </w:r>
      </w:ins>
      <w:r>
        <w:rPr>
          <w:rFonts w:hint="eastAsia" w:ascii="仿宋" w:hAnsi="仿宋" w:eastAsia="仿宋" w:cs="仿宋"/>
          <w:sz w:val="32"/>
          <w:szCs w:val="32"/>
          <w:lang w:val="en-US" w:eastAsia="zh-CN"/>
        </w:rPr>
        <w:t>没有此专项资金</w:t>
      </w:r>
      <w:ins w:id="294" w:author="Just The Way You Are" w:date="2025-02-26T09:22:56Z">
        <w:r>
          <w:rPr>
            <w:rFonts w:hint="eastAsia" w:ascii="仿宋" w:hAnsi="仿宋" w:eastAsia="仿宋" w:cs="仿宋"/>
            <w:sz w:val="32"/>
            <w:szCs w:val="32"/>
            <w:lang w:eastAsia="zh-CN"/>
          </w:rPr>
          <w:t>。</w:t>
        </w:r>
      </w:ins>
    </w:p>
    <w:p w14:paraId="78986720">
      <w:pPr>
        <w:ind w:firstLine="640" w:firstLineChars="200"/>
        <w:rPr>
          <w:ins w:id="295" w:author="Just The Way You Are" w:date="2025-02-21T08:40:18Z"/>
          <w:rFonts w:hint="eastAsia" w:ascii="仿宋_GB2312" w:hAnsi="黑体" w:eastAsia="仿宋_GB2312"/>
          <w:sz w:val="32"/>
          <w:szCs w:val="32"/>
        </w:rPr>
      </w:pPr>
      <w:ins w:id="296" w:author="Just The Way You Are" w:date="2025-02-20T16:42:43Z">
        <w:r>
          <w:rPr>
            <w:rFonts w:hint="eastAsia" w:ascii="仿宋_GB2312" w:hAnsi="黑体" w:eastAsia="仿宋_GB2312"/>
            <w:sz w:val="32"/>
            <w:szCs w:val="32"/>
            <w:lang w:val="en-US" w:eastAsia="zh-CN"/>
          </w:rPr>
          <w:t>4</w:t>
        </w:r>
      </w:ins>
      <w:ins w:id="297" w:author="Just The Way You Are" w:date="2025-02-20T16:42:37Z">
        <w:r>
          <w:rPr>
            <w:rFonts w:hint="eastAsia" w:ascii="仿宋_GB2312" w:hAnsi="黑体" w:eastAsia="仿宋_GB2312"/>
            <w:sz w:val="32"/>
            <w:szCs w:val="32"/>
          </w:rPr>
          <w:t>.</w:t>
        </w:r>
      </w:ins>
      <w:ins w:id="298" w:author="Just The Way You Are" w:date="2025-02-20T16:42:37Z">
        <w:r>
          <w:rPr>
            <w:rFonts w:hint="eastAsia" w:ascii="仿宋" w:hAnsi="仿宋" w:eastAsia="仿宋" w:cs="仿宋"/>
            <w:bCs/>
            <w:sz w:val="32"/>
            <w:szCs w:val="32"/>
          </w:rPr>
          <w:t xml:space="preserve"> 社会保障和就业支出（类）行政事业单位养老</w:t>
        </w:r>
      </w:ins>
      <w:ins w:id="299" w:author="Just The Way You Are" w:date="2025-02-26T09:24:01Z">
        <w:r>
          <w:rPr>
            <w:rFonts w:hint="eastAsia" w:ascii="仿宋" w:hAnsi="仿宋" w:eastAsia="仿宋" w:cs="仿宋"/>
            <w:bCs/>
            <w:sz w:val="32"/>
            <w:szCs w:val="32"/>
            <w:lang w:eastAsia="zh-CN"/>
          </w:rPr>
          <w:t>支出</w:t>
        </w:r>
      </w:ins>
      <w:ins w:id="300" w:author="Just The Way You Are" w:date="2025-02-20T16:42:37Z">
        <w:r>
          <w:rPr>
            <w:rFonts w:hint="eastAsia" w:ascii="仿宋" w:hAnsi="仿宋" w:eastAsia="仿宋" w:cs="仿宋"/>
            <w:bCs/>
            <w:sz w:val="32"/>
            <w:szCs w:val="32"/>
          </w:rPr>
          <w:t>（款） 机关事业单位基本养老保险缴费</w:t>
        </w:r>
      </w:ins>
      <w:ins w:id="301" w:author="Just The Way You Are" w:date="2025-02-26T09:24:14Z">
        <w:r>
          <w:rPr>
            <w:rFonts w:hint="eastAsia" w:ascii="仿宋" w:hAnsi="仿宋" w:eastAsia="仿宋" w:cs="仿宋"/>
            <w:bCs/>
            <w:sz w:val="32"/>
            <w:szCs w:val="32"/>
            <w:lang w:eastAsia="zh-CN"/>
          </w:rPr>
          <w:t>支出</w:t>
        </w:r>
      </w:ins>
      <w:ins w:id="302" w:author="Just The Way You Are" w:date="2025-02-20T16:42:37Z">
        <w:r>
          <w:rPr>
            <w:rFonts w:hint="eastAsia" w:ascii="仿宋" w:hAnsi="仿宋" w:eastAsia="仿宋" w:cs="仿宋"/>
            <w:bCs/>
            <w:sz w:val="32"/>
            <w:szCs w:val="32"/>
          </w:rPr>
          <w:t>（项）202</w:t>
        </w:r>
      </w:ins>
      <w:ins w:id="303" w:author="Just The Way You Are" w:date="2025-02-26T09:25:06Z">
        <w:r>
          <w:rPr>
            <w:rFonts w:hint="eastAsia" w:ascii="仿宋" w:hAnsi="仿宋" w:eastAsia="仿宋" w:cs="仿宋"/>
            <w:bCs/>
            <w:sz w:val="32"/>
            <w:szCs w:val="32"/>
            <w:lang w:val="en-US" w:eastAsia="zh-CN"/>
          </w:rPr>
          <w:t>5</w:t>
        </w:r>
      </w:ins>
      <w:ins w:id="304" w:author="Just The Way You Are" w:date="2025-02-20T16:42:37Z">
        <w:r>
          <w:rPr>
            <w:rFonts w:hint="eastAsia" w:ascii="仿宋" w:hAnsi="仿宋" w:eastAsia="仿宋" w:cs="仿宋"/>
            <w:bCs/>
            <w:sz w:val="32"/>
            <w:szCs w:val="32"/>
          </w:rPr>
          <w:t>年预算数</w:t>
        </w:r>
      </w:ins>
      <w:ins w:id="305" w:author="Just The Way You Are" w:date="2025-02-20T16:42:37Z">
        <w:r>
          <w:rPr>
            <w:rFonts w:hint="eastAsia" w:ascii="仿宋" w:hAnsi="仿宋" w:eastAsia="仿宋" w:cs="仿宋"/>
            <w:bCs/>
            <w:sz w:val="32"/>
            <w:szCs w:val="32"/>
            <w:lang w:val="en-US" w:eastAsia="zh-CN"/>
          </w:rPr>
          <w:t>3.</w:t>
        </w:r>
      </w:ins>
      <w:ins w:id="306" w:author="Just The Way You Are" w:date="2025-02-21T08:39:51Z">
        <w:r>
          <w:rPr>
            <w:rFonts w:hint="eastAsia" w:ascii="仿宋" w:hAnsi="仿宋" w:eastAsia="仿宋" w:cs="仿宋"/>
            <w:bCs/>
            <w:sz w:val="32"/>
            <w:szCs w:val="32"/>
            <w:lang w:val="en-US" w:eastAsia="zh-CN"/>
          </w:rPr>
          <w:t>6</w:t>
        </w:r>
      </w:ins>
      <w:ins w:id="307" w:author="Just The Way You Are" w:date="2025-02-21T08:39:52Z">
        <w:r>
          <w:rPr>
            <w:rFonts w:hint="eastAsia" w:ascii="仿宋" w:hAnsi="仿宋" w:eastAsia="仿宋" w:cs="仿宋"/>
            <w:bCs/>
            <w:sz w:val="32"/>
            <w:szCs w:val="32"/>
            <w:lang w:val="en-US" w:eastAsia="zh-CN"/>
          </w:rPr>
          <w:t>6</w:t>
        </w:r>
      </w:ins>
      <w:ins w:id="308" w:author="Just The Way You Are" w:date="2025-02-20T16:42:37Z">
        <w:r>
          <w:rPr>
            <w:rFonts w:hint="eastAsia" w:ascii="仿宋" w:hAnsi="仿宋" w:eastAsia="仿宋" w:cs="仿宋"/>
            <w:bCs/>
            <w:sz w:val="32"/>
            <w:szCs w:val="32"/>
          </w:rPr>
          <w:t>万元，</w:t>
        </w:r>
      </w:ins>
      <w:ins w:id="309" w:author="Just The Way You Are" w:date="2025-02-20T16:42:37Z">
        <w:r>
          <w:rPr>
            <w:rFonts w:hint="eastAsia" w:ascii="仿宋_GB2312" w:hAnsi="黑体" w:eastAsia="仿宋_GB2312"/>
            <w:sz w:val="32"/>
            <w:szCs w:val="32"/>
          </w:rPr>
          <w:t>比上年预算数</w:t>
        </w:r>
      </w:ins>
      <w:ins w:id="310" w:author="Just The Way You Are" w:date="2025-02-21T09:27:22Z">
        <w:r>
          <w:rPr>
            <w:rFonts w:hint="eastAsia" w:ascii="仿宋_GB2312" w:hAnsi="黑体" w:eastAsia="仿宋_GB2312" w:cs="仿宋_GB2312"/>
            <w:sz w:val="32"/>
            <w:szCs w:val="32"/>
            <w:lang w:eastAsia="zh-CN"/>
          </w:rPr>
          <w:t>减少</w:t>
        </w:r>
      </w:ins>
      <w:ins w:id="311" w:author="Just The Way You Are" w:date="2025-02-21T09:27:16Z">
        <w:r>
          <w:rPr>
            <w:rFonts w:hint="eastAsia" w:ascii="仿宋_GB2312" w:hAnsi="黑体" w:eastAsia="仿宋_GB2312" w:cs="仿宋_GB2312"/>
            <w:sz w:val="32"/>
            <w:szCs w:val="32"/>
            <w:lang w:val="en-US" w:eastAsia="zh-CN"/>
          </w:rPr>
          <w:t>0.2</w:t>
        </w:r>
      </w:ins>
      <w:ins w:id="312" w:author="Just The Way You Are" w:date="2025-02-21T09:27:17Z">
        <w:r>
          <w:rPr>
            <w:rFonts w:hint="eastAsia" w:ascii="仿宋_GB2312" w:hAnsi="黑体" w:eastAsia="仿宋_GB2312" w:cs="仿宋_GB2312"/>
            <w:sz w:val="32"/>
            <w:szCs w:val="32"/>
            <w:lang w:val="en-US" w:eastAsia="zh-CN"/>
          </w:rPr>
          <w:t>9</w:t>
        </w:r>
      </w:ins>
      <w:ins w:id="313" w:author="Just The Way You Are" w:date="2025-02-20T16:42:37Z">
        <w:r>
          <w:rPr>
            <w:rFonts w:hint="eastAsia" w:ascii="仿宋_GB2312" w:hAnsi="黑体" w:eastAsia="仿宋_GB2312"/>
            <w:sz w:val="32"/>
            <w:szCs w:val="32"/>
          </w:rPr>
          <w:t>万元，主要是缴费基数变动导致支出</w:t>
        </w:r>
      </w:ins>
      <w:ins w:id="314" w:author="Just The Way You Are" w:date="2025-02-21T09:27:33Z">
        <w:r>
          <w:rPr>
            <w:rFonts w:hint="eastAsia" w:ascii="仿宋_GB2312" w:hAnsi="黑体" w:eastAsia="仿宋_GB2312"/>
            <w:sz w:val="32"/>
            <w:szCs w:val="32"/>
            <w:lang w:eastAsia="zh-CN"/>
          </w:rPr>
          <w:t>减少</w:t>
        </w:r>
      </w:ins>
      <w:ins w:id="315" w:author="Just The Way You Are" w:date="2025-02-20T16:42:37Z">
        <w:r>
          <w:rPr>
            <w:rFonts w:hint="eastAsia" w:ascii="仿宋_GB2312" w:hAnsi="黑体" w:eastAsia="仿宋_GB2312"/>
            <w:sz w:val="32"/>
            <w:szCs w:val="32"/>
          </w:rPr>
          <w:t>。</w:t>
        </w:r>
      </w:ins>
    </w:p>
    <w:p w14:paraId="2DC8CA59">
      <w:pPr>
        <w:ind w:firstLine="640" w:firstLineChars="200"/>
        <w:rPr>
          <w:ins w:id="316" w:author="Just The Way You Are" w:date="2025-02-21T08:40:19Z"/>
          <w:rFonts w:hint="eastAsia" w:ascii="仿宋_GB2312" w:hAnsi="黑体" w:eastAsia="仿宋_GB2312"/>
          <w:sz w:val="32"/>
          <w:szCs w:val="32"/>
        </w:rPr>
      </w:pPr>
      <w:ins w:id="317" w:author="Just The Way You Are" w:date="2025-02-21T08:40:22Z">
        <w:r>
          <w:rPr>
            <w:rFonts w:hint="eastAsia" w:ascii="仿宋_GB2312" w:hAnsi="黑体" w:eastAsia="仿宋_GB2312"/>
            <w:sz w:val="32"/>
            <w:szCs w:val="32"/>
            <w:lang w:val="en-US" w:eastAsia="zh-CN"/>
          </w:rPr>
          <w:t>5</w:t>
        </w:r>
      </w:ins>
      <w:ins w:id="318" w:author="Just The Way You Are" w:date="2025-02-21T08:40:19Z">
        <w:r>
          <w:rPr>
            <w:rFonts w:hint="eastAsia" w:ascii="仿宋_GB2312" w:hAnsi="黑体" w:eastAsia="仿宋_GB2312"/>
            <w:sz w:val="32"/>
            <w:szCs w:val="32"/>
          </w:rPr>
          <w:t>.</w:t>
        </w:r>
      </w:ins>
      <w:ins w:id="319" w:author="Just The Way You Are" w:date="2025-02-21T08:40:19Z">
        <w:r>
          <w:rPr>
            <w:rFonts w:hint="eastAsia" w:ascii="仿宋" w:hAnsi="仿宋" w:eastAsia="仿宋" w:cs="仿宋"/>
            <w:bCs/>
            <w:sz w:val="32"/>
            <w:szCs w:val="32"/>
          </w:rPr>
          <w:t xml:space="preserve"> 社会保障和就业支出（类）行政事业单位养老</w:t>
        </w:r>
      </w:ins>
      <w:ins w:id="320" w:author="Just The Way You Are" w:date="2025-02-26T09:24:54Z">
        <w:r>
          <w:rPr>
            <w:rFonts w:hint="eastAsia" w:ascii="仿宋" w:hAnsi="仿宋" w:eastAsia="仿宋" w:cs="仿宋"/>
            <w:bCs/>
            <w:sz w:val="32"/>
            <w:szCs w:val="32"/>
            <w:lang w:eastAsia="zh-CN"/>
          </w:rPr>
          <w:t>支出</w:t>
        </w:r>
      </w:ins>
      <w:ins w:id="321" w:author="Just The Way You Are" w:date="2025-02-21T08:40:19Z">
        <w:r>
          <w:rPr>
            <w:rFonts w:hint="eastAsia" w:ascii="仿宋" w:hAnsi="仿宋" w:eastAsia="仿宋" w:cs="仿宋"/>
            <w:bCs/>
            <w:sz w:val="32"/>
            <w:szCs w:val="32"/>
          </w:rPr>
          <w:t>（款） 机关事业单位</w:t>
        </w:r>
      </w:ins>
      <w:ins w:id="322" w:author="Just The Way You Are" w:date="2025-02-21T08:41:21Z">
        <w:r>
          <w:rPr>
            <w:rFonts w:hint="eastAsia" w:ascii="仿宋" w:hAnsi="仿宋" w:eastAsia="仿宋" w:cs="仿宋"/>
            <w:bCs/>
            <w:sz w:val="32"/>
            <w:szCs w:val="32"/>
            <w:lang w:eastAsia="zh-CN"/>
          </w:rPr>
          <w:t>职业</w:t>
        </w:r>
      </w:ins>
      <w:ins w:id="323" w:author="Just The Way You Are" w:date="2025-02-21T08:41:22Z">
        <w:r>
          <w:rPr>
            <w:rFonts w:hint="eastAsia" w:ascii="仿宋" w:hAnsi="仿宋" w:eastAsia="仿宋" w:cs="仿宋"/>
            <w:bCs/>
            <w:sz w:val="32"/>
            <w:szCs w:val="32"/>
            <w:lang w:eastAsia="zh-CN"/>
          </w:rPr>
          <w:t>年金</w:t>
        </w:r>
      </w:ins>
      <w:ins w:id="324" w:author="Just The Way You Are" w:date="2025-02-21T08:40:19Z">
        <w:r>
          <w:rPr>
            <w:rFonts w:hint="eastAsia" w:ascii="仿宋" w:hAnsi="仿宋" w:eastAsia="仿宋" w:cs="仿宋"/>
            <w:bCs/>
            <w:sz w:val="32"/>
            <w:szCs w:val="32"/>
          </w:rPr>
          <w:t>险缴费</w:t>
        </w:r>
      </w:ins>
      <w:ins w:id="325" w:author="Just The Way You Are" w:date="2025-02-26T09:25:18Z">
        <w:r>
          <w:rPr>
            <w:rFonts w:hint="eastAsia" w:ascii="仿宋" w:hAnsi="仿宋" w:eastAsia="仿宋" w:cs="仿宋"/>
            <w:bCs/>
            <w:sz w:val="32"/>
            <w:szCs w:val="32"/>
            <w:lang w:eastAsia="zh-CN"/>
          </w:rPr>
          <w:t>支出</w:t>
        </w:r>
      </w:ins>
      <w:ins w:id="326" w:author="Just The Way You Are" w:date="2025-02-21T08:40:19Z">
        <w:r>
          <w:rPr>
            <w:rFonts w:hint="eastAsia" w:ascii="仿宋" w:hAnsi="仿宋" w:eastAsia="仿宋" w:cs="仿宋"/>
            <w:bCs/>
            <w:sz w:val="32"/>
            <w:szCs w:val="32"/>
          </w:rPr>
          <w:t>（项）202</w:t>
        </w:r>
      </w:ins>
      <w:ins w:id="327" w:author="Just The Way You Are" w:date="2025-02-26T09:25:10Z">
        <w:r>
          <w:rPr>
            <w:rFonts w:hint="eastAsia" w:ascii="仿宋" w:hAnsi="仿宋" w:eastAsia="仿宋" w:cs="仿宋"/>
            <w:bCs/>
            <w:sz w:val="32"/>
            <w:szCs w:val="32"/>
            <w:lang w:val="en-US" w:eastAsia="zh-CN"/>
          </w:rPr>
          <w:t>5</w:t>
        </w:r>
      </w:ins>
      <w:ins w:id="328" w:author="Just The Way You Are" w:date="2025-02-21T08:40:19Z">
        <w:r>
          <w:rPr>
            <w:rFonts w:hint="eastAsia" w:ascii="仿宋" w:hAnsi="仿宋" w:eastAsia="仿宋" w:cs="仿宋"/>
            <w:bCs/>
            <w:sz w:val="32"/>
            <w:szCs w:val="32"/>
          </w:rPr>
          <w:t>年预算数</w:t>
        </w:r>
      </w:ins>
      <w:ins w:id="329" w:author="Just The Way You Are" w:date="2025-02-21T08:41:42Z">
        <w:r>
          <w:rPr>
            <w:rFonts w:hint="eastAsia" w:ascii="仿宋" w:hAnsi="仿宋" w:eastAsia="仿宋" w:cs="仿宋"/>
            <w:bCs/>
            <w:sz w:val="32"/>
            <w:szCs w:val="32"/>
            <w:lang w:val="en-US" w:eastAsia="zh-CN"/>
          </w:rPr>
          <w:t>1.8</w:t>
        </w:r>
      </w:ins>
      <w:ins w:id="330" w:author="Just The Way You Are" w:date="2025-02-21T08:42:01Z">
        <w:r>
          <w:rPr>
            <w:rFonts w:hint="eastAsia" w:ascii="仿宋" w:hAnsi="仿宋" w:eastAsia="仿宋" w:cs="仿宋"/>
            <w:bCs/>
            <w:sz w:val="32"/>
            <w:szCs w:val="32"/>
            <w:lang w:val="en-US" w:eastAsia="zh-CN"/>
          </w:rPr>
          <w:t>3</w:t>
        </w:r>
      </w:ins>
      <w:ins w:id="331" w:author="Just The Way You Are" w:date="2025-02-21T08:40:19Z">
        <w:r>
          <w:rPr>
            <w:rFonts w:hint="eastAsia" w:ascii="仿宋" w:hAnsi="仿宋" w:eastAsia="仿宋" w:cs="仿宋"/>
            <w:bCs/>
            <w:sz w:val="32"/>
            <w:szCs w:val="32"/>
          </w:rPr>
          <w:t>万元，</w:t>
        </w:r>
      </w:ins>
      <w:ins w:id="332" w:author="Just The Way You Are" w:date="2025-02-21T08:40:19Z">
        <w:r>
          <w:rPr>
            <w:rFonts w:hint="eastAsia" w:ascii="仿宋_GB2312" w:hAnsi="黑体" w:eastAsia="仿宋_GB2312"/>
            <w:sz w:val="32"/>
            <w:szCs w:val="32"/>
          </w:rPr>
          <w:t>比上年预算数</w:t>
        </w:r>
      </w:ins>
      <w:ins w:id="333" w:author="Just The Way You Are" w:date="2025-02-21T09:28:46Z">
        <w:r>
          <w:rPr>
            <w:rFonts w:hint="eastAsia" w:ascii="仿宋_GB2312" w:hAnsi="黑体" w:eastAsia="仿宋_GB2312" w:cs="仿宋_GB2312"/>
            <w:sz w:val="32"/>
            <w:szCs w:val="32"/>
            <w:lang w:eastAsia="zh-CN"/>
          </w:rPr>
          <w:t>减少</w:t>
        </w:r>
      </w:ins>
      <w:ins w:id="334" w:author="Just The Way You Are" w:date="2025-02-21T09:27:58Z">
        <w:r>
          <w:rPr>
            <w:rFonts w:hint="eastAsia" w:ascii="仿宋_GB2312" w:hAnsi="黑体" w:eastAsia="仿宋_GB2312" w:cs="仿宋_GB2312"/>
            <w:sz w:val="32"/>
            <w:szCs w:val="32"/>
            <w:lang w:val="en-US" w:eastAsia="zh-CN"/>
          </w:rPr>
          <w:t>0.14</w:t>
        </w:r>
      </w:ins>
      <w:ins w:id="335" w:author="Just The Way You Are" w:date="2025-02-21T08:40:19Z">
        <w:r>
          <w:rPr>
            <w:rFonts w:hint="eastAsia" w:ascii="仿宋_GB2312" w:hAnsi="黑体" w:eastAsia="仿宋_GB2312"/>
            <w:sz w:val="32"/>
            <w:szCs w:val="32"/>
          </w:rPr>
          <w:t>万元，主要是缴费基数变动导致支出</w:t>
        </w:r>
      </w:ins>
      <w:ins w:id="336" w:author="Just The Way You Are" w:date="2025-02-21T09:28:03Z">
        <w:r>
          <w:rPr>
            <w:rFonts w:hint="eastAsia" w:ascii="仿宋_GB2312" w:hAnsi="黑体" w:eastAsia="仿宋_GB2312"/>
            <w:sz w:val="32"/>
            <w:szCs w:val="32"/>
            <w:lang w:eastAsia="zh-CN"/>
          </w:rPr>
          <w:t>减少</w:t>
        </w:r>
      </w:ins>
      <w:ins w:id="337" w:author="Just The Way You Are" w:date="2025-02-21T08:40:19Z">
        <w:r>
          <w:rPr>
            <w:rFonts w:hint="eastAsia" w:ascii="仿宋_GB2312" w:hAnsi="黑体" w:eastAsia="仿宋_GB2312"/>
            <w:sz w:val="32"/>
            <w:szCs w:val="32"/>
          </w:rPr>
          <w:t>。</w:t>
        </w:r>
      </w:ins>
    </w:p>
    <w:p w14:paraId="0F476D26">
      <w:pPr>
        <w:ind w:firstLine="640" w:firstLineChars="200"/>
        <w:rPr>
          <w:ins w:id="338" w:author="Just The Way You Are" w:date="2025-02-21T08:43:34Z"/>
          <w:rFonts w:hint="eastAsia" w:ascii="仿宋_GB2312" w:hAnsi="黑体" w:eastAsia="仿宋_GB2312"/>
          <w:sz w:val="32"/>
          <w:szCs w:val="32"/>
        </w:rPr>
      </w:pPr>
      <w:ins w:id="339" w:author="Just The Way You Are" w:date="2025-02-21T08:42:09Z">
        <w:r>
          <w:rPr>
            <w:rFonts w:hint="eastAsia" w:ascii="仿宋_GB2312" w:hAnsi="黑体" w:eastAsia="仿宋_GB2312"/>
            <w:sz w:val="32"/>
            <w:szCs w:val="32"/>
            <w:lang w:val="en-US" w:eastAsia="zh-CN"/>
          </w:rPr>
          <w:t>6</w:t>
        </w:r>
      </w:ins>
      <w:ins w:id="340" w:author="Just The Way You Are" w:date="2025-02-21T08:42:06Z">
        <w:r>
          <w:rPr>
            <w:rFonts w:hint="eastAsia" w:ascii="仿宋_GB2312" w:hAnsi="黑体" w:eastAsia="仿宋_GB2312"/>
            <w:sz w:val="32"/>
            <w:szCs w:val="32"/>
          </w:rPr>
          <w:t>.</w:t>
        </w:r>
      </w:ins>
      <w:ins w:id="341" w:author="Just The Way You Are" w:date="2025-02-21T08:42:06Z">
        <w:r>
          <w:rPr>
            <w:rFonts w:hint="eastAsia" w:ascii="仿宋" w:hAnsi="仿宋" w:eastAsia="仿宋" w:cs="仿宋"/>
            <w:bCs/>
            <w:sz w:val="32"/>
            <w:szCs w:val="32"/>
          </w:rPr>
          <w:t xml:space="preserve"> </w:t>
        </w:r>
      </w:ins>
      <w:ins w:id="342" w:author="Just The Way You Are" w:date="2025-02-21T08:42:22Z">
        <w:r>
          <w:rPr>
            <w:rFonts w:hint="eastAsia" w:ascii="仿宋" w:hAnsi="仿宋" w:eastAsia="仿宋" w:cs="仿宋"/>
            <w:bCs/>
            <w:sz w:val="32"/>
            <w:szCs w:val="32"/>
            <w:lang w:eastAsia="zh-CN"/>
          </w:rPr>
          <w:t>卫生</w:t>
        </w:r>
      </w:ins>
      <w:ins w:id="343" w:author="Just The Way You Are" w:date="2025-02-21T08:42:24Z">
        <w:r>
          <w:rPr>
            <w:rFonts w:hint="eastAsia" w:ascii="仿宋" w:hAnsi="仿宋" w:eastAsia="仿宋" w:cs="仿宋"/>
            <w:bCs/>
            <w:sz w:val="32"/>
            <w:szCs w:val="32"/>
            <w:lang w:eastAsia="zh-CN"/>
          </w:rPr>
          <w:t>健康</w:t>
        </w:r>
      </w:ins>
      <w:ins w:id="344" w:author="Just The Way You Are" w:date="2025-02-21T08:42:06Z">
        <w:r>
          <w:rPr>
            <w:rFonts w:hint="eastAsia" w:ascii="仿宋" w:hAnsi="仿宋" w:eastAsia="仿宋" w:cs="仿宋"/>
            <w:bCs/>
            <w:sz w:val="32"/>
            <w:szCs w:val="32"/>
          </w:rPr>
          <w:t>支出（类）行政事业单位</w:t>
        </w:r>
      </w:ins>
      <w:ins w:id="345" w:author="Just The Way You Are" w:date="2025-02-21T08:42:41Z">
        <w:r>
          <w:rPr>
            <w:rFonts w:hint="eastAsia" w:ascii="仿宋" w:hAnsi="仿宋" w:eastAsia="仿宋" w:cs="仿宋"/>
            <w:bCs/>
            <w:sz w:val="32"/>
            <w:szCs w:val="32"/>
            <w:lang w:eastAsia="zh-CN"/>
          </w:rPr>
          <w:t>医疗</w:t>
        </w:r>
      </w:ins>
      <w:ins w:id="346" w:author="Just The Way You Are" w:date="2025-02-21T08:42:06Z">
        <w:r>
          <w:rPr>
            <w:rFonts w:hint="eastAsia" w:ascii="仿宋" w:hAnsi="仿宋" w:eastAsia="仿宋" w:cs="仿宋"/>
            <w:bCs/>
            <w:sz w:val="32"/>
            <w:szCs w:val="32"/>
          </w:rPr>
          <w:t>（款） 事业单位</w:t>
        </w:r>
      </w:ins>
      <w:ins w:id="347" w:author="Just The Way You Are" w:date="2025-02-21T08:43:11Z">
        <w:r>
          <w:rPr>
            <w:rFonts w:hint="eastAsia" w:ascii="仿宋" w:hAnsi="仿宋" w:eastAsia="仿宋" w:cs="仿宋"/>
            <w:bCs/>
            <w:sz w:val="32"/>
            <w:szCs w:val="32"/>
            <w:lang w:eastAsia="zh-CN"/>
          </w:rPr>
          <w:t>医疗</w:t>
        </w:r>
      </w:ins>
      <w:ins w:id="348" w:author="Just The Way You Are" w:date="2025-02-21T08:42:06Z">
        <w:r>
          <w:rPr>
            <w:rFonts w:hint="eastAsia" w:ascii="仿宋" w:hAnsi="仿宋" w:eastAsia="仿宋" w:cs="仿宋"/>
            <w:bCs/>
            <w:sz w:val="32"/>
            <w:szCs w:val="32"/>
          </w:rPr>
          <w:t>（项）202</w:t>
        </w:r>
      </w:ins>
      <w:ins w:id="349" w:author="Just The Way You Are" w:date="2025-02-26T09:25:29Z">
        <w:r>
          <w:rPr>
            <w:rFonts w:hint="eastAsia" w:ascii="仿宋" w:hAnsi="仿宋" w:eastAsia="仿宋" w:cs="仿宋"/>
            <w:bCs/>
            <w:sz w:val="32"/>
            <w:szCs w:val="32"/>
            <w:lang w:val="en-US" w:eastAsia="zh-CN"/>
          </w:rPr>
          <w:t>5</w:t>
        </w:r>
      </w:ins>
      <w:ins w:id="350" w:author="Just The Way You Are" w:date="2025-02-21T08:42:06Z">
        <w:r>
          <w:rPr>
            <w:rFonts w:hint="eastAsia" w:ascii="仿宋" w:hAnsi="仿宋" w:eastAsia="仿宋" w:cs="仿宋"/>
            <w:bCs/>
            <w:sz w:val="32"/>
            <w:szCs w:val="32"/>
          </w:rPr>
          <w:t>年预算数</w:t>
        </w:r>
      </w:ins>
      <w:ins w:id="351" w:author="Just The Way You Are" w:date="2025-02-21T08:42:06Z">
        <w:r>
          <w:rPr>
            <w:rFonts w:hint="eastAsia" w:ascii="仿宋" w:hAnsi="仿宋" w:eastAsia="仿宋" w:cs="仿宋"/>
            <w:bCs/>
            <w:sz w:val="32"/>
            <w:szCs w:val="32"/>
            <w:lang w:val="en-US" w:eastAsia="zh-CN"/>
          </w:rPr>
          <w:t>1.</w:t>
        </w:r>
      </w:ins>
      <w:ins w:id="352" w:author="Just The Way You Are" w:date="2025-02-21T08:43:16Z">
        <w:r>
          <w:rPr>
            <w:rFonts w:hint="eastAsia" w:ascii="仿宋" w:hAnsi="仿宋" w:eastAsia="仿宋" w:cs="仿宋"/>
            <w:bCs/>
            <w:sz w:val="32"/>
            <w:szCs w:val="32"/>
            <w:lang w:val="en-US" w:eastAsia="zh-CN"/>
          </w:rPr>
          <w:t>28</w:t>
        </w:r>
      </w:ins>
      <w:ins w:id="353" w:author="Just The Way You Are" w:date="2025-02-21T08:42:06Z">
        <w:r>
          <w:rPr>
            <w:rFonts w:hint="eastAsia" w:ascii="仿宋" w:hAnsi="仿宋" w:eastAsia="仿宋" w:cs="仿宋"/>
            <w:bCs/>
            <w:sz w:val="32"/>
            <w:szCs w:val="32"/>
          </w:rPr>
          <w:t>万元，</w:t>
        </w:r>
      </w:ins>
      <w:ins w:id="354" w:author="Just The Way You Are" w:date="2025-02-21T08:42:06Z">
        <w:r>
          <w:rPr>
            <w:rFonts w:hint="eastAsia" w:ascii="仿宋_GB2312" w:hAnsi="黑体" w:eastAsia="仿宋_GB2312"/>
            <w:sz w:val="32"/>
            <w:szCs w:val="32"/>
          </w:rPr>
          <w:t>比上年预算数</w:t>
        </w:r>
      </w:ins>
      <w:ins w:id="355" w:author="Just The Way You Are" w:date="2025-02-21T09:29:12Z">
        <w:r>
          <w:rPr>
            <w:rFonts w:hint="eastAsia" w:ascii="仿宋_GB2312" w:hAnsi="黑体" w:eastAsia="仿宋_GB2312"/>
            <w:sz w:val="32"/>
            <w:szCs w:val="32"/>
            <w:lang w:eastAsia="zh-CN"/>
          </w:rPr>
          <w:t>减少</w:t>
        </w:r>
      </w:ins>
      <w:ins w:id="356" w:author="Just The Way You Are" w:date="2025-02-21T09:29:07Z">
        <w:r>
          <w:rPr>
            <w:rFonts w:hint="eastAsia" w:ascii="仿宋_GB2312" w:hAnsi="黑体" w:eastAsia="仿宋_GB2312" w:cs="仿宋_GB2312"/>
            <w:sz w:val="32"/>
            <w:szCs w:val="32"/>
            <w:lang w:val="en-US" w:eastAsia="zh-CN"/>
          </w:rPr>
          <w:t>0</w:t>
        </w:r>
      </w:ins>
      <w:ins w:id="357" w:author="Just The Way You Are" w:date="2025-02-21T09:29:08Z">
        <w:r>
          <w:rPr>
            <w:rFonts w:hint="eastAsia" w:ascii="仿宋_GB2312" w:hAnsi="黑体" w:eastAsia="仿宋_GB2312" w:cs="仿宋_GB2312"/>
            <w:sz w:val="32"/>
            <w:szCs w:val="32"/>
            <w:lang w:val="en-US" w:eastAsia="zh-CN"/>
          </w:rPr>
          <w:t>.54</w:t>
        </w:r>
      </w:ins>
      <w:ins w:id="358" w:author="Just The Way You Are" w:date="2025-02-21T08:42:06Z">
        <w:r>
          <w:rPr>
            <w:rFonts w:hint="eastAsia" w:ascii="仿宋_GB2312" w:hAnsi="黑体" w:eastAsia="仿宋_GB2312"/>
            <w:sz w:val="32"/>
            <w:szCs w:val="32"/>
          </w:rPr>
          <w:t>万元，主要是缴费基数变动导致支出</w:t>
        </w:r>
      </w:ins>
      <w:ins w:id="359" w:author="Just The Way You Are" w:date="2025-02-21T09:29:15Z">
        <w:r>
          <w:rPr>
            <w:rFonts w:hint="eastAsia" w:ascii="仿宋_GB2312" w:hAnsi="黑体" w:eastAsia="仿宋_GB2312"/>
            <w:sz w:val="32"/>
            <w:szCs w:val="32"/>
            <w:lang w:eastAsia="zh-CN"/>
          </w:rPr>
          <w:t>减少</w:t>
        </w:r>
      </w:ins>
      <w:ins w:id="360" w:author="Just The Way You Are" w:date="2025-02-21T08:42:06Z">
        <w:r>
          <w:rPr>
            <w:rFonts w:hint="eastAsia" w:ascii="仿宋_GB2312" w:hAnsi="黑体" w:eastAsia="仿宋_GB2312"/>
            <w:sz w:val="32"/>
            <w:szCs w:val="32"/>
          </w:rPr>
          <w:t>。</w:t>
        </w:r>
      </w:ins>
    </w:p>
    <w:p w14:paraId="625F1392">
      <w:pPr>
        <w:ind w:firstLine="640" w:firstLineChars="200"/>
        <w:rPr>
          <w:ins w:id="361" w:author="Just The Way You Are" w:date="2025-02-21T08:44:22Z"/>
          <w:rFonts w:hint="eastAsia" w:ascii="仿宋_GB2312" w:hAnsi="黑体" w:eastAsia="仿宋_GB2312"/>
          <w:sz w:val="32"/>
          <w:szCs w:val="32"/>
        </w:rPr>
      </w:pPr>
      <w:ins w:id="362" w:author="Just The Way You Are" w:date="2025-02-21T08:43:37Z">
        <w:r>
          <w:rPr>
            <w:rFonts w:hint="eastAsia" w:ascii="仿宋_GB2312" w:hAnsi="黑体" w:eastAsia="仿宋_GB2312"/>
            <w:sz w:val="32"/>
            <w:szCs w:val="32"/>
            <w:lang w:val="en-US" w:eastAsia="zh-CN"/>
          </w:rPr>
          <w:t>7</w:t>
        </w:r>
      </w:ins>
      <w:ins w:id="363" w:author="Just The Way You Are" w:date="2025-02-21T08:43:34Z">
        <w:r>
          <w:rPr>
            <w:rFonts w:hint="eastAsia" w:ascii="仿宋_GB2312" w:hAnsi="黑体" w:eastAsia="仿宋_GB2312"/>
            <w:sz w:val="32"/>
            <w:szCs w:val="32"/>
          </w:rPr>
          <w:t>.</w:t>
        </w:r>
      </w:ins>
      <w:ins w:id="364" w:author="Just The Way You Are" w:date="2025-02-21T08:43:34Z">
        <w:r>
          <w:rPr>
            <w:rFonts w:hint="eastAsia" w:ascii="仿宋" w:hAnsi="仿宋" w:eastAsia="仿宋" w:cs="仿宋"/>
            <w:bCs/>
            <w:sz w:val="32"/>
            <w:szCs w:val="32"/>
          </w:rPr>
          <w:t xml:space="preserve"> </w:t>
        </w:r>
      </w:ins>
      <w:ins w:id="365" w:author="Just The Way You Are" w:date="2025-02-21T08:43:34Z">
        <w:r>
          <w:rPr>
            <w:rFonts w:hint="eastAsia" w:ascii="仿宋" w:hAnsi="仿宋" w:eastAsia="仿宋" w:cs="仿宋"/>
            <w:bCs/>
            <w:sz w:val="32"/>
            <w:szCs w:val="32"/>
            <w:lang w:eastAsia="zh-CN"/>
          </w:rPr>
          <w:t>卫生健康</w:t>
        </w:r>
      </w:ins>
      <w:ins w:id="366" w:author="Just The Way You Are" w:date="2025-02-21T08:43:34Z">
        <w:r>
          <w:rPr>
            <w:rFonts w:hint="eastAsia" w:ascii="仿宋" w:hAnsi="仿宋" w:eastAsia="仿宋" w:cs="仿宋"/>
            <w:bCs/>
            <w:sz w:val="32"/>
            <w:szCs w:val="32"/>
          </w:rPr>
          <w:t>支出（类）行政事业单位</w:t>
        </w:r>
      </w:ins>
      <w:ins w:id="367" w:author="Just The Way You Are" w:date="2025-02-21T08:43:34Z">
        <w:r>
          <w:rPr>
            <w:rFonts w:hint="eastAsia" w:ascii="仿宋" w:hAnsi="仿宋" w:eastAsia="仿宋" w:cs="仿宋"/>
            <w:bCs/>
            <w:sz w:val="32"/>
            <w:szCs w:val="32"/>
            <w:lang w:eastAsia="zh-CN"/>
          </w:rPr>
          <w:t>医疗</w:t>
        </w:r>
      </w:ins>
      <w:ins w:id="368" w:author="Just The Way You Are" w:date="2025-02-21T08:43:34Z">
        <w:r>
          <w:rPr>
            <w:rFonts w:hint="eastAsia" w:ascii="仿宋" w:hAnsi="仿宋" w:eastAsia="仿宋" w:cs="仿宋"/>
            <w:bCs/>
            <w:sz w:val="32"/>
            <w:szCs w:val="32"/>
          </w:rPr>
          <w:t>（款）</w:t>
        </w:r>
      </w:ins>
      <w:ins w:id="369" w:author="Just The Way You Are" w:date="2025-02-21T08:43:58Z">
        <w:r>
          <w:rPr>
            <w:rFonts w:hint="eastAsia" w:ascii="仿宋" w:hAnsi="仿宋" w:eastAsia="仿宋" w:cs="仿宋"/>
            <w:bCs/>
            <w:sz w:val="32"/>
            <w:szCs w:val="32"/>
            <w:lang w:eastAsia="zh-CN"/>
          </w:rPr>
          <w:t>公务员</w:t>
        </w:r>
      </w:ins>
      <w:ins w:id="370" w:author="Just The Way You Are" w:date="2025-02-21T08:43:34Z">
        <w:r>
          <w:rPr>
            <w:rFonts w:hint="eastAsia" w:ascii="仿宋" w:hAnsi="仿宋" w:eastAsia="仿宋" w:cs="仿宋"/>
            <w:bCs/>
            <w:sz w:val="32"/>
            <w:szCs w:val="32"/>
            <w:lang w:eastAsia="zh-CN"/>
          </w:rPr>
          <w:t>医疗</w:t>
        </w:r>
      </w:ins>
      <w:ins w:id="371" w:author="Just The Way You Are" w:date="2025-02-21T08:44:06Z">
        <w:r>
          <w:rPr>
            <w:rFonts w:hint="eastAsia" w:ascii="仿宋" w:hAnsi="仿宋" w:eastAsia="仿宋" w:cs="仿宋"/>
            <w:bCs/>
            <w:sz w:val="32"/>
            <w:szCs w:val="32"/>
            <w:lang w:eastAsia="zh-CN"/>
          </w:rPr>
          <w:t>补助</w:t>
        </w:r>
      </w:ins>
      <w:ins w:id="372" w:author="Just The Way You Are" w:date="2025-02-21T08:43:34Z">
        <w:r>
          <w:rPr>
            <w:rFonts w:hint="eastAsia" w:ascii="仿宋" w:hAnsi="仿宋" w:eastAsia="仿宋" w:cs="仿宋"/>
            <w:bCs/>
            <w:sz w:val="32"/>
            <w:szCs w:val="32"/>
          </w:rPr>
          <w:t>（项）202</w:t>
        </w:r>
      </w:ins>
      <w:ins w:id="373" w:author="Just The Way You Are" w:date="2025-02-21T08:43:34Z">
        <w:r>
          <w:rPr>
            <w:rFonts w:hint="eastAsia" w:ascii="仿宋" w:hAnsi="仿宋" w:eastAsia="仿宋" w:cs="仿宋"/>
            <w:bCs/>
            <w:sz w:val="32"/>
            <w:szCs w:val="32"/>
            <w:lang w:val="en-US" w:eastAsia="zh-CN"/>
          </w:rPr>
          <w:t>5</w:t>
        </w:r>
      </w:ins>
      <w:ins w:id="374" w:author="Just The Way You Are" w:date="2025-02-21T08:43:34Z">
        <w:r>
          <w:rPr>
            <w:rFonts w:hint="eastAsia" w:ascii="仿宋" w:hAnsi="仿宋" w:eastAsia="仿宋" w:cs="仿宋"/>
            <w:bCs/>
            <w:sz w:val="32"/>
            <w:szCs w:val="32"/>
          </w:rPr>
          <w:t>年预算数</w:t>
        </w:r>
      </w:ins>
      <w:ins w:id="375" w:author="Just The Way You Are" w:date="2025-02-21T08:44:14Z">
        <w:r>
          <w:rPr>
            <w:rFonts w:hint="eastAsia" w:ascii="仿宋" w:hAnsi="仿宋" w:eastAsia="仿宋" w:cs="仿宋"/>
            <w:bCs/>
            <w:sz w:val="32"/>
            <w:szCs w:val="32"/>
            <w:lang w:val="en-US" w:eastAsia="zh-CN"/>
          </w:rPr>
          <w:t>2</w:t>
        </w:r>
      </w:ins>
      <w:ins w:id="376" w:author="Just The Way You Are" w:date="2025-02-21T08:44:15Z">
        <w:r>
          <w:rPr>
            <w:rFonts w:hint="eastAsia" w:ascii="仿宋" w:hAnsi="仿宋" w:eastAsia="仿宋" w:cs="仿宋"/>
            <w:bCs/>
            <w:sz w:val="32"/>
            <w:szCs w:val="32"/>
            <w:lang w:val="en-US" w:eastAsia="zh-CN"/>
          </w:rPr>
          <w:t>.84</w:t>
        </w:r>
      </w:ins>
      <w:ins w:id="377" w:author="Just The Way You Are" w:date="2025-02-21T08:43:34Z">
        <w:r>
          <w:rPr>
            <w:rFonts w:hint="eastAsia" w:ascii="仿宋" w:hAnsi="仿宋" w:eastAsia="仿宋" w:cs="仿宋"/>
            <w:bCs/>
            <w:sz w:val="32"/>
            <w:szCs w:val="32"/>
          </w:rPr>
          <w:t>万元，</w:t>
        </w:r>
      </w:ins>
      <w:ins w:id="378" w:author="Just The Way You Are" w:date="2025-02-21T08:43:34Z">
        <w:r>
          <w:rPr>
            <w:rFonts w:hint="eastAsia" w:ascii="仿宋_GB2312" w:hAnsi="黑体" w:eastAsia="仿宋_GB2312"/>
            <w:sz w:val="32"/>
            <w:szCs w:val="32"/>
          </w:rPr>
          <w:t>比上年预算数</w:t>
        </w:r>
      </w:ins>
      <w:ins w:id="379" w:author="Just The Way You Are" w:date="2025-02-21T09:28:37Z">
        <w:r>
          <w:rPr>
            <w:rFonts w:hint="eastAsia" w:ascii="仿宋_GB2312" w:hAnsi="黑体" w:eastAsia="仿宋_GB2312" w:cs="仿宋_GB2312"/>
            <w:sz w:val="32"/>
            <w:szCs w:val="32"/>
            <w:lang w:eastAsia="zh-CN"/>
          </w:rPr>
          <w:t>减少</w:t>
        </w:r>
      </w:ins>
      <w:ins w:id="380" w:author="Just The Way You Are" w:date="2025-02-21T09:28:27Z">
        <w:r>
          <w:rPr>
            <w:rFonts w:hint="eastAsia" w:ascii="仿宋_GB2312" w:hAnsi="黑体" w:eastAsia="仿宋_GB2312" w:cs="仿宋_GB2312"/>
            <w:sz w:val="32"/>
            <w:szCs w:val="32"/>
            <w:lang w:val="en-US" w:eastAsia="zh-CN"/>
          </w:rPr>
          <w:t>0.</w:t>
        </w:r>
      </w:ins>
      <w:ins w:id="381" w:author="Just The Way You Are" w:date="2025-02-21T09:28:28Z">
        <w:r>
          <w:rPr>
            <w:rFonts w:hint="eastAsia" w:ascii="仿宋_GB2312" w:hAnsi="黑体" w:eastAsia="仿宋_GB2312" w:cs="仿宋_GB2312"/>
            <w:sz w:val="32"/>
            <w:szCs w:val="32"/>
            <w:lang w:val="en-US" w:eastAsia="zh-CN"/>
          </w:rPr>
          <w:t>0</w:t>
        </w:r>
      </w:ins>
      <w:ins w:id="382" w:author="Just The Way You Are" w:date="2025-02-21T09:28:29Z">
        <w:r>
          <w:rPr>
            <w:rFonts w:hint="eastAsia" w:ascii="仿宋_GB2312" w:hAnsi="黑体" w:eastAsia="仿宋_GB2312" w:cs="仿宋_GB2312"/>
            <w:sz w:val="32"/>
            <w:szCs w:val="32"/>
            <w:lang w:val="en-US" w:eastAsia="zh-CN"/>
          </w:rPr>
          <w:t>1</w:t>
        </w:r>
      </w:ins>
      <w:ins w:id="383" w:author="Just The Way You Are" w:date="2025-02-21T08:43:34Z">
        <w:r>
          <w:rPr>
            <w:rFonts w:hint="eastAsia" w:ascii="仿宋_GB2312" w:hAnsi="黑体" w:eastAsia="仿宋_GB2312"/>
            <w:sz w:val="32"/>
            <w:szCs w:val="32"/>
          </w:rPr>
          <w:t>万元，主要是缴费基数变动导致支出</w:t>
        </w:r>
      </w:ins>
      <w:ins w:id="384" w:author="Just The Way You Are" w:date="2025-02-21T09:28:34Z">
        <w:r>
          <w:rPr>
            <w:rFonts w:hint="eastAsia" w:ascii="仿宋_GB2312" w:hAnsi="黑体" w:eastAsia="仿宋_GB2312"/>
            <w:sz w:val="32"/>
            <w:szCs w:val="32"/>
            <w:lang w:eastAsia="zh-CN"/>
          </w:rPr>
          <w:t>减少</w:t>
        </w:r>
      </w:ins>
      <w:ins w:id="385" w:author="Just The Way You Are" w:date="2025-02-21T08:43:34Z">
        <w:r>
          <w:rPr>
            <w:rFonts w:hint="eastAsia" w:ascii="仿宋_GB2312" w:hAnsi="黑体" w:eastAsia="仿宋_GB2312"/>
            <w:sz w:val="32"/>
            <w:szCs w:val="32"/>
          </w:rPr>
          <w:t>。</w:t>
        </w:r>
      </w:ins>
    </w:p>
    <w:p w14:paraId="1A83C201">
      <w:pPr>
        <w:ind w:firstLine="640" w:firstLineChars="200"/>
        <w:rPr>
          <w:ins w:id="386" w:author="Just The Way You Are" w:date="2025-02-20T16:42:37Z"/>
          <w:rFonts w:hint="eastAsia" w:ascii="仿宋_GB2312" w:hAnsi="黑体" w:eastAsia="仿宋_GB2312"/>
          <w:sz w:val="32"/>
          <w:szCs w:val="32"/>
        </w:rPr>
      </w:pPr>
      <w:ins w:id="387" w:author="Just The Way You Are" w:date="2025-02-21T08:44:25Z">
        <w:r>
          <w:rPr>
            <w:rFonts w:hint="eastAsia" w:ascii="仿宋_GB2312" w:hAnsi="黑体" w:eastAsia="仿宋_GB2312"/>
            <w:sz w:val="32"/>
            <w:szCs w:val="32"/>
            <w:lang w:val="en-US" w:eastAsia="zh-CN"/>
          </w:rPr>
          <w:t>8</w:t>
        </w:r>
      </w:ins>
      <w:ins w:id="388" w:author="Just The Way You Are" w:date="2025-02-21T08:44:22Z">
        <w:r>
          <w:rPr>
            <w:rFonts w:hint="eastAsia" w:ascii="仿宋_GB2312" w:hAnsi="黑体" w:eastAsia="仿宋_GB2312"/>
            <w:sz w:val="32"/>
            <w:szCs w:val="32"/>
          </w:rPr>
          <w:t>.</w:t>
        </w:r>
      </w:ins>
      <w:ins w:id="389" w:author="Just The Way You Are" w:date="2025-02-21T08:44:22Z">
        <w:r>
          <w:rPr>
            <w:rFonts w:hint="eastAsia" w:ascii="仿宋" w:hAnsi="仿宋" w:eastAsia="仿宋" w:cs="仿宋"/>
            <w:bCs/>
            <w:sz w:val="32"/>
            <w:szCs w:val="32"/>
          </w:rPr>
          <w:t xml:space="preserve"> </w:t>
        </w:r>
      </w:ins>
      <w:ins w:id="390" w:author="Just The Way You Are" w:date="2025-02-21T08:44:34Z">
        <w:r>
          <w:rPr>
            <w:rFonts w:hint="eastAsia" w:ascii="仿宋" w:hAnsi="仿宋" w:eastAsia="仿宋" w:cs="仿宋"/>
            <w:bCs/>
            <w:sz w:val="32"/>
            <w:szCs w:val="32"/>
            <w:lang w:eastAsia="zh-CN"/>
          </w:rPr>
          <w:t>住房保障</w:t>
        </w:r>
      </w:ins>
      <w:ins w:id="391" w:author="Just The Way You Are" w:date="2025-02-21T08:44:22Z">
        <w:r>
          <w:rPr>
            <w:rFonts w:hint="eastAsia" w:ascii="仿宋" w:hAnsi="仿宋" w:eastAsia="仿宋" w:cs="仿宋"/>
            <w:bCs/>
            <w:sz w:val="32"/>
            <w:szCs w:val="32"/>
          </w:rPr>
          <w:t>支出（类）</w:t>
        </w:r>
      </w:ins>
      <w:ins w:id="392" w:author="Just The Way You Are" w:date="2025-02-21T08:44:45Z">
        <w:r>
          <w:rPr>
            <w:rFonts w:hint="eastAsia" w:ascii="仿宋" w:hAnsi="仿宋" w:eastAsia="仿宋" w:cs="仿宋"/>
            <w:bCs/>
            <w:sz w:val="32"/>
            <w:szCs w:val="32"/>
            <w:lang w:eastAsia="zh-CN"/>
          </w:rPr>
          <w:t>住房</w:t>
        </w:r>
      </w:ins>
      <w:ins w:id="393" w:author="Just The Way You Are" w:date="2025-02-21T08:44:47Z">
        <w:r>
          <w:rPr>
            <w:rFonts w:hint="eastAsia" w:ascii="仿宋" w:hAnsi="仿宋" w:eastAsia="仿宋" w:cs="仿宋"/>
            <w:bCs/>
            <w:sz w:val="32"/>
            <w:szCs w:val="32"/>
            <w:lang w:eastAsia="zh-CN"/>
          </w:rPr>
          <w:t>改革</w:t>
        </w:r>
      </w:ins>
      <w:ins w:id="394" w:author="Just The Way You Are" w:date="2025-02-21T08:44:52Z">
        <w:r>
          <w:rPr>
            <w:rFonts w:hint="eastAsia" w:ascii="仿宋" w:hAnsi="仿宋" w:eastAsia="仿宋" w:cs="仿宋"/>
            <w:bCs/>
            <w:sz w:val="32"/>
            <w:szCs w:val="32"/>
            <w:lang w:eastAsia="zh-CN"/>
          </w:rPr>
          <w:t>支出</w:t>
        </w:r>
      </w:ins>
      <w:ins w:id="395" w:author="Just The Way You Are" w:date="2025-02-21T08:44:22Z">
        <w:r>
          <w:rPr>
            <w:rFonts w:hint="eastAsia" w:ascii="仿宋" w:hAnsi="仿宋" w:eastAsia="仿宋" w:cs="仿宋"/>
            <w:bCs/>
            <w:sz w:val="32"/>
            <w:szCs w:val="32"/>
          </w:rPr>
          <w:t xml:space="preserve">（款） </w:t>
        </w:r>
      </w:ins>
      <w:ins w:id="396" w:author="Just The Way You Are" w:date="2025-02-21T08:44:59Z">
        <w:r>
          <w:rPr>
            <w:rFonts w:hint="eastAsia" w:ascii="仿宋" w:hAnsi="仿宋" w:eastAsia="仿宋" w:cs="仿宋"/>
            <w:bCs/>
            <w:sz w:val="32"/>
            <w:szCs w:val="32"/>
            <w:lang w:eastAsia="zh-CN"/>
          </w:rPr>
          <w:t>住房</w:t>
        </w:r>
      </w:ins>
      <w:ins w:id="397" w:author="Just The Way You Are" w:date="2025-02-21T08:45:01Z">
        <w:r>
          <w:rPr>
            <w:rFonts w:hint="eastAsia" w:ascii="仿宋" w:hAnsi="仿宋" w:eastAsia="仿宋" w:cs="仿宋"/>
            <w:bCs/>
            <w:sz w:val="32"/>
            <w:szCs w:val="32"/>
            <w:lang w:eastAsia="zh-CN"/>
          </w:rPr>
          <w:t>公积金</w:t>
        </w:r>
      </w:ins>
      <w:ins w:id="398" w:author="Just The Way You Are" w:date="2025-02-21T08:44:22Z">
        <w:r>
          <w:rPr>
            <w:rFonts w:hint="eastAsia" w:ascii="仿宋" w:hAnsi="仿宋" w:eastAsia="仿宋" w:cs="仿宋"/>
            <w:bCs/>
            <w:sz w:val="32"/>
            <w:szCs w:val="32"/>
          </w:rPr>
          <w:t>（项）202</w:t>
        </w:r>
      </w:ins>
      <w:ins w:id="399" w:author="Just The Way You Are" w:date="2025-02-21T08:44:22Z">
        <w:r>
          <w:rPr>
            <w:rFonts w:hint="eastAsia" w:ascii="仿宋" w:hAnsi="仿宋" w:eastAsia="仿宋" w:cs="仿宋"/>
            <w:bCs/>
            <w:sz w:val="32"/>
            <w:szCs w:val="32"/>
            <w:lang w:val="en-US" w:eastAsia="zh-CN"/>
          </w:rPr>
          <w:t>5</w:t>
        </w:r>
      </w:ins>
      <w:ins w:id="400" w:author="Just The Way You Are" w:date="2025-02-21T08:44:22Z">
        <w:r>
          <w:rPr>
            <w:rFonts w:hint="eastAsia" w:ascii="仿宋" w:hAnsi="仿宋" w:eastAsia="仿宋" w:cs="仿宋"/>
            <w:bCs/>
            <w:sz w:val="32"/>
            <w:szCs w:val="32"/>
          </w:rPr>
          <w:t>年预算数</w:t>
        </w:r>
      </w:ins>
      <w:ins w:id="401" w:author="Just The Way You Are" w:date="2025-02-21T08:45:08Z">
        <w:r>
          <w:rPr>
            <w:rFonts w:hint="eastAsia" w:ascii="仿宋" w:hAnsi="仿宋" w:eastAsia="仿宋" w:cs="仿宋"/>
            <w:bCs/>
            <w:sz w:val="32"/>
            <w:szCs w:val="32"/>
            <w:lang w:val="en-US" w:eastAsia="zh-CN"/>
          </w:rPr>
          <w:t>3.4</w:t>
        </w:r>
      </w:ins>
      <w:ins w:id="402" w:author="Just The Way You Are" w:date="2025-02-21T08:45:09Z">
        <w:r>
          <w:rPr>
            <w:rFonts w:hint="eastAsia" w:ascii="仿宋" w:hAnsi="仿宋" w:eastAsia="仿宋" w:cs="仿宋"/>
            <w:bCs/>
            <w:sz w:val="32"/>
            <w:szCs w:val="32"/>
            <w:lang w:val="en-US" w:eastAsia="zh-CN"/>
          </w:rPr>
          <w:t>1</w:t>
        </w:r>
      </w:ins>
      <w:ins w:id="403" w:author="Just The Way You Are" w:date="2025-02-21T08:44:22Z">
        <w:r>
          <w:rPr>
            <w:rFonts w:hint="eastAsia" w:ascii="仿宋" w:hAnsi="仿宋" w:eastAsia="仿宋" w:cs="仿宋"/>
            <w:bCs/>
            <w:sz w:val="32"/>
            <w:szCs w:val="32"/>
          </w:rPr>
          <w:t>万元，</w:t>
        </w:r>
      </w:ins>
      <w:ins w:id="404" w:author="Just The Way You Are" w:date="2025-02-21T08:44:22Z">
        <w:r>
          <w:rPr>
            <w:rFonts w:hint="eastAsia" w:ascii="仿宋_GB2312" w:hAnsi="黑体" w:eastAsia="仿宋_GB2312"/>
            <w:sz w:val="32"/>
            <w:szCs w:val="32"/>
          </w:rPr>
          <w:t>比上年预算数</w:t>
        </w:r>
      </w:ins>
      <w:ins w:id="405" w:author="Just The Way You Are" w:date="2025-02-21T09:29:32Z">
        <w:r>
          <w:rPr>
            <w:rFonts w:hint="eastAsia" w:ascii="仿宋_GB2312" w:hAnsi="黑体" w:eastAsia="仿宋_GB2312"/>
            <w:sz w:val="32"/>
            <w:szCs w:val="32"/>
            <w:lang w:eastAsia="zh-CN"/>
          </w:rPr>
          <w:t>减少</w:t>
        </w:r>
      </w:ins>
      <w:ins w:id="406" w:author="Just The Way You Are" w:date="2025-02-21T09:29:27Z">
        <w:r>
          <w:rPr>
            <w:rFonts w:hint="eastAsia" w:ascii="仿宋_GB2312" w:hAnsi="黑体" w:eastAsia="仿宋_GB2312" w:cs="仿宋_GB2312"/>
            <w:sz w:val="32"/>
            <w:szCs w:val="32"/>
            <w:lang w:val="en-US" w:eastAsia="zh-CN"/>
          </w:rPr>
          <w:t>0.02</w:t>
        </w:r>
      </w:ins>
      <w:ins w:id="407" w:author="Just The Way You Are" w:date="2025-02-21T08:44:22Z">
        <w:r>
          <w:rPr>
            <w:rFonts w:hint="eastAsia" w:ascii="仿宋_GB2312" w:hAnsi="黑体" w:eastAsia="仿宋_GB2312"/>
            <w:sz w:val="32"/>
            <w:szCs w:val="32"/>
          </w:rPr>
          <w:t>万元，主要是缴费基数变动导致支出</w:t>
        </w:r>
      </w:ins>
      <w:ins w:id="408" w:author="Just The Way You Are" w:date="2025-02-21T09:29:36Z">
        <w:r>
          <w:rPr>
            <w:rFonts w:hint="eastAsia" w:ascii="仿宋_GB2312" w:hAnsi="黑体" w:eastAsia="仿宋_GB2312"/>
            <w:sz w:val="32"/>
            <w:szCs w:val="32"/>
            <w:lang w:eastAsia="zh-CN"/>
          </w:rPr>
          <w:t>减少</w:t>
        </w:r>
      </w:ins>
      <w:ins w:id="409" w:author="Just The Way You Are" w:date="2025-02-21T08:44:22Z">
        <w:r>
          <w:rPr>
            <w:rFonts w:hint="eastAsia" w:ascii="仿宋_GB2312" w:hAnsi="黑体" w:eastAsia="仿宋_GB2312"/>
            <w:sz w:val="32"/>
            <w:szCs w:val="32"/>
          </w:rPr>
          <w:t>。</w:t>
        </w:r>
      </w:ins>
    </w:p>
    <w:p w14:paraId="40ABCAA0">
      <w:pPr>
        <w:spacing w:line="578" w:lineRule="exact"/>
        <w:ind w:firstLine="640" w:firstLineChars="200"/>
        <w:rPr>
          <w:del w:id="410" w:author="Just The Way You Are" w:date="2025-02-20T16:41:06Z"/>
          <w:rFonts w:hint="eastAsia" w:ascii="仿宋" w:hAnsi="仿宋" w:eastAsia="仿宋" w:cs="仿宋"/>
          <w:sz w:val="32"/>
          <w:szCs w:val="32"/>
        </w:rPr>
      </w:pPr>
      <w:del w:id="411" w:author="Just The Way You Are" w:date="2025-02-20T16:41:06Z">
        <w:r>
          <w:rPr>
            <w:rFonts w:hint="eastAsia" w:ascii="仿宋" w:hAnsi="仿宋" w:eastAsia="仿宋" w:cs="仿宋"/>
            <w:sz w:val="32"/>
            <w:szCs w:val="32"/>
          </w:rPr>
          <w:delText>××××</w:delText>
        </w:r>
      </w:del>
    </w:p>
    <w:p w14:paraId="75782908">
      <w:pPr>
        <w:spacing w:line="578" w:lineRule="exact"/>
        <w:ind w:firstLine="640"/>
        <w:rPr>
          <w:rFonts w:ascii="黑体" w:hAnsi="黑体" w:eastAsia="黑体"/>
          <w:sz w:val="32"/>
          <w:szCs w:val="32"/>
        </w:rPr>
      </w:pPr>
      <w:r>
        <w:rPr>
          <w:rFonts w:hint="eastAsia" w:ascii="黑体" w:hAnsi="黑体" w:eastAsia="黑体"/>
          <w:sz w:val="32"/>
          <w:szCs w:val="32"/>
        </w:rPr>
        <w:t>三、关于</w:t>
      </w:r>
      <w:ins w:id="412" w:author="Just The Way You Are" w:date="2025-02-21T08:45:26Z">
        <w:r>
          <w:rPr>
            <w:rFonts w:hint="eastAsia" w:ascii="黑体" w:hAnsi="黑体" w:eastAsia="黑体" w:cs="黑体"/>
            <w:sz w:val="32"/>
            <w:szCs w:val="32"/>
            <w:lang w:eastAsia="zh-CN"/>
          </w:rPr>
          <w:t>白沙县招商服务中心</w:t>
        </w:r>
      </w:ins>
      <w:ins w:id="413" w:author="Just The Way You Are" w:date="2025-02-21T08:45:26Z">
        <w:r>
          <w:rPr>
            <w:rFonts w:hint="eastAsia" w:ascii="黑体" w:hAnsi="黑体" w:eastAsia="黑体" w:cs="黑体"/>
            <w:sz w:val="32"/>
            <w:szCs w:val="32"/>
            <w:lang w:val="en-US" w:eastAsia="zh-CN"/>
            <w:rPrChange w:id="414" w:author="冲上云霄" w:date="2025-02-28T16:27:11Z">
              <w:rPr>
                <w:rFonts w:hint="eastAsia" w:ascii="仿宋_GB2312" w:hAnsi="黑体" w:eastAsia="仿宋_GB2312" w:cs="仿宋_GB2312"/>
                <w:sz w:val="32"/>
                <w:szCs w:val="32"/>
                <w:lang w:val="en-US" w:eastAsia="zh-CN"/>
              </w:rPr>
            </w:rPrChange>
          </w:rPr>
          <w:t>2025</w:t>
        </w:r>
      </w:ins>
      <w:del w:id="415" w:author="Just The Way You Are" w:date="2025-02-21T08:45:26Z">
        <w:r>
          <w:rPr>
            <w:rFonts w:hint="eastAsia" w:ascii="仿宋_GB2312" w:hAnsi="黑体" w:eastAsia="仿宋_GB2312"/>
            <w:sz w:val="32"/>
            <w:szCs w:val="32"/>
          </w:rPr>
          <w:delText>××</w:delText>
        </w:r>
      </w:del>
      <w:del w:id="416" w:author="Just The Way You Are" w:date="2025-02-21T08:45:26Z">
        <w:r>
          <w:rPr>
            <w:rFonts w:hint="eastAsia" w:ascii="黑体" w:hAnsi="黑体" w:eastAsia="黑体"/>
            <w:sz w:val="32"/>
            <w:szCs w:val="32"/>
          </w:rPr>
          <w:delText>（部门或单位）</w:delText>
        </w:r>
      </w:del>
      <w:del w:id="417" w:author="Just The Way You Are" w:date="2025-02-21T08:45:26Z">
        <w:r>
          <w:rPr>
            <w:rFonts w:hint="eastAsia" w:ascii="仿宋_GB2312" w:hAnsi="黑体" w:eastAsia="仿宋_GB2312"/>
            <w:sz w:val="32"/>
            <w:szCs w:val="32"/>
          </w:rPr>
          <w:delText>××</w:delText>
        </w:r>
      </w:del>
      <w:r>
        <w:rPr>
          <w:rFonts w:hint="eastAsia" w:ascii="黑体" w:hAnsi="黑体" w:eastAsia="黑体"/>
          <w:sz w:val="32"/>
          <w:szCs w:val="32"/>
        </w:rPr>
        <w:t>年一般公共预算基本支出情况说明</w:t>
      </w:r>
    </w:p>
    <w:p w14:paraId="01541588">
      <w:pPr>
        <w:spacing w:line="578" w:lineRule="exact"/>
        <w:ind w:firstLine="640" w:firstLineChars="200"/>
        <w:rPr>
          <w:rFonts w:hint="eastAsia" w:ascii="仿宋" w:hAnsi="仿宋" w:eastAsia="仿宋" w:cs="仿宋"/>
          <w:sz w:val="32"/>
          <w:szCs w:val="32"/>
        </w:rPr>
      </w:pPr>
      <w:ins w:id="418" w:author="Just The Way You Are" w:date="2025-02-21T08:45:49Z">
        <w:r>
          <w:rPr>
            <w:rFonts w:hint="eastAsia" w:ascii="仿宋" w:hAnsi="仿宋" w:eastAsia="仿宋" w:cs="仿宋"/>
            <w:sz w:val="32"/>
            <w:szCs w:val="32"/>
            <w:lang w:eastAsia="zh-CN"/>
          </w:rPr>
          <w:t>白沙黎族自治县招商服务中心</w:t>
        </w:r>
      </w:ins>
      <w:ins w:id="419" w:author="Just The Way You Are" w:date="2025-02-21T08:45:49Z">
        <w:r>
          <w:rPr>
            <w:rFonts w:hint="eastAsia" w:ascii="仿宋" w:hAnsi="仿宋" w:eastAsia="仿宋" w:cs="仿宋"/>
            <w:sz w:val="32"/>
            <w:szCs w:val="32"/>
            <w:lang w:val="en-US" w:eastAsia="zh-CN"/>
          </w:rPr>
          <w:t>2025</w:t>
        </w:r>
      </w:ins>
      <w:del w:id="420" w:author="Just The Way You Are" w:date="2025-02-21T08:45:49Z">
        <w:r>
          <w:rPr>
            <w:rFonts w:hint="eastAsia" w:ascii="仿宋" w:hAnsi="仿宋" w:eastAsia="仿宋" w:cs="仿宋"/>
            <w:sz w:val="32"/>
            <w:szCs w:val="32"/>
          </w:rPr>
          <w:delText>××（部门）××</w:delText>
        </w:r>
      </w:del>
      <w:r>
        <w:rPr>
          <w:rFonts w:hint="eastAsia" w:ascii="仿宋" w:hAnsi="仿宋" w:eastAsia="仿宋" w:cs="仿宋"/>
          <w:sz w:val="32"/>
          <w:szCs w:val="32"/>
        </w:rPr>
        <w:t>年一般公共预算基本支出为</w:t>
      </w:r>
      <w:del w:id="421" w:author="Just The Way You Are" w:date="2025-02-21T08:48:16Z">
        <w:r>
          <w:rPr>
            <w:rFonts w:hint="default" w:ascii="仿宋" w:hAnsi="仿宋" w:eastAsia="仿宋" w:cs="仿宋"/>
            <w:sz w:val="32"/>
            <w:szCs w:val="32"/>
            <w:lang w:val="en-US"/>
          </w:rPr>
          <w:delText>××</w:delText>
        </w:r>
      </w:del>
      <w:ins w:id="422" w:author="Just The Way You Are" w:date="2025-02-21T08:48:16Z">
        <w:r>
          <w:rPr>
            <w:rFonts w:hint="eastAsia" w:ascii="仿宋" w:hAnsi="仿宋" w:eastAsia="仿宋" w:cs="仿宋"/>
            <w:sz w:val="32"/>
            <w:szCs w:val="32"/>
            <w:lang w:val="en-US" w:eastAsia="zh-CN"/>
          </w:rPr>
          <w:t>46</w:t>
        </w:r>
      </w:ins>
      <w:ins w:id="423" w:author="Just The Way You Are" w:date="2025-02-21T08:48:17Z">
        <w:r>
          <w:rPr>
            <w:rFonts w:hint="eastAsia" w:ascii="仿宋" w:hAnsi="仿宋" w:eastAsia="仿宋" w:cs="仿宋"/>
            <w:sz w:val="32"/>
            <w:szCs w:val="32"/>
            <w:lang w:val="en-US" w:eastAsia="zh-CN"/>
          </w:rPr>
          <w:t>.78</w:t>
        </w:r>
      </w:ins>
      <w:r>
        <w:rPr>
          <w:rFonts w:hint="eastAsia" w:ascii="仿宋" w:hAnsi="仿宋" w:eastAsia="仿宋" w:cs="仿宋"/>
          <w:sz w:val="32"/>
          <w:szCs w:val="32"/>
        </w:rPr>
        <w:t>万元，其中：</w:t>
      </w:r>
    </w:p>
    <w:p w14:paraId="1FFA5780">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del w:id="424" w:author="Just The Way You Are" w:date="2025-02-21T08:48:22Z">
        <w:r>
          <w:rPr>
            <w:rFonts w:hint="default" w:ascii="仿宋" w:hAnsi="仿宋" w:eastAsia="仿宋" w:cs="仿宋"/>
            <w:sz w:val="32"/>
            <w:szCs w:val="32"/>
            <w:lang w:val="en-US"/>
          </w:rPr>
          <w:delText>××</w:delText>
        </w:r>
      </w:del>
      <w:ins w:id="425" w:author="Just The Way You Are" w:date="2025-02-21T08:48:22Z">
        <w:r>
          <w:rPr>
            <w:rFonts w:hint="eastAsia" w:ascii="仿宋" w:hAnsi="仿宋" w:eastAsia="仿宋" w:cs="仿宋"/>
            <w:sz w:val="32"/>
            <w:szCs w:val="32"/>
            <w:lang w:val="en-US" w:eastAsia="zh-CN"/>
          </w:rPr>
          <w:t>40</w:t>
        </w:r>
      </w:ins>
      <w:ins w:id="426" w:author="Just The Way You Are" w:date="2025-02-21T08:48:23Z">
        <w:r>
          <w:rPr>
            <w:rFonts w:hint="eastAsia" w:ascii="仿宋" w:hAnsi="仿宋" w:eastAsia="仿宋" w:cs="仿宋"/>
            <w:sz w:val="32"/>
            <w:szCs w:val="32"/>
            <w:lang w:val="en-US" w:eastAsia="zh-CN"/>
          </w:rPr>
          <w:t>.95</w:t>
        </w:r>
      </w:ins>
      <w:r>
        <w:rPr>
          <w:rFonts w:hint="eastAsia" w:ascii="仿宋" w:hAnsi="仿宋" w:eastAsia="仿宋" w:cs="仿宋"/>
          <w:sz w:val="32"/>
          <w:szCs w:val="32"/>
        </w:rPr>
        <w:t>万元，主要包括：基本工资、津贴补贴、奖金、社会保障缴费、</w:t>
      </w:r>
      <w:ins w:id="427" w:author="Just The Way You Are" w:date="2025-02-21T08:49:34Z">
        <w:r>
          <w:rPr>
            <w:rFonts w:hint="eastAsia" w:ascii="仿宋_GB2312" w:hAnsi="黑体" w:eastAsia="仿宋_GB2312"/>
            <w:sz w:val="32"/>
            <w:szCs w:val="32"/>
          </w:rPr>
          <w:t>住房公积金、医疗费、其他工资福利支出等其他交通费用</w:t>
        </w:r>
      </w:ins>
      <w:ins w:id="428" w:author="Just The Way You Are" w:date="2025-02-21T08:49:34Z">
        <w:r>
          <w:rPr>
            <w:rFonts w:hint="eastAsia" w:ascii="仿宋" w:hAnsi="仿宋" w:eastAsia="仿宋" w:cs="仿宋"/>
            <w:sz w:val="32"/>
            <w:szCs w:val="32"/>
          </w:rPr>
          <w:t>;</w:t>
        </w:r>
      </w:ins>
      <w:del w:id="429" w:author="Just The Way You Are" w:date="2025-02-21T08:49:34Z">
        <w:r>
          <w:rPr>
            <w:rFonts w:hint="eastAsia" w:ascii="仿宋" w:hAnsi="仿宋" w:eastAsia="仿宋" w:cs="仿宋"/>
            <w:sz w:val="32"/>
            <w:szCs w:val="32"/>
          </w:rPr>
          <w:delText>……;</w:delText>
        </w:r>
      </w:del>
    </w:p>
    <w:p w14:paraId="43E463A7">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del w:id="430" w:author="Just The Way You Are" w:date="2025-02-21T08:49:50Z">
        <w:r>
          <w:rPr>
            <w:rFonts w:hint="default" w:ascii="仿宋" w:hAnsi="仿宋" w:eastAsia="仿宋" w:cs="仿宋"/>
            <w:sz w:val="32"/>
            <w:szCs w:val="32"/>
            <w:lang w:val="en-US"/>
          </w:rPr>
          <w:delText>××</w:delText>
        </w:r>
      </w:del>
      <w:ins w:id="431" w:author="Just The Way You Are" w:date="2025-02-21T08:49:50Z">
        <w:r>
          <w:rPr>
            <w:rFonts w:hint="eastAsia" w:ascii="仿宋" w:hAnsi="仿宋" w:eastAsia="仿宋" w:cs="仿宋"/>
            <w:sz w:val="32"/>
            <w:szCs w:val="32"/>
            <w:lang w:val="en-US" w:eastAsia="zh-CN"/>
          </w:rPr>
          <w:t>5.8</w:t>
        </w:r>
      </w:ins>
      <w:ins w:id="432" w:author="Just The Way You Are" w:date="2025-02-21T08:49:51Z">
        <w:r>
          <w:rPr>
            <w:rFonts w:hint="eastAsia" w:ascii="仿宋" w:hAnsi="仿宋" w:eastAsia="仿宋" w:cs="仿宋"/>
            <w:sz w:val="32"/>
            <w:szCs w:val="32"/>
            <w:lang w:val="en-US" w:eastAsia="zh-CN"/>
          </w:rPr>
          <w:t>3</w:t>
        </w:r>
      </w:ins>
      <w:r>
        <w:rPr>
          <w:rFonts w:hint="eastAsia" w:ascii="仿宋" w:hAnsi="仿宋" w:eastAsia="仿宋" w:cs="仿宋"/>
          <w:sz w:val="32"/>
          <w:szCs w:val="32"/>
        </w:rPr>
        <w:t>万元，主要包括：</w:t>
      </w:r>
      <w:ins w:id="433" w:author="Just The Way You Are" w:date="2025-02-21T08:50:10Z">
        <w:r>
          <w:rPr>
            <w:rFonts w:hint="eastAsia" w:ascii="仿宋_GB2312" w:hAnsi="黑体" w:eastAsia="仿宋_GB2312"/>
            <w:sz w:val="32"/>
            <w:szCs w:val="32"/>
          </w:rPr>
          <w:t>办公费、</w:t>
        </w:r>
      </w:ins>
      <w:ins w:id="434" w:author="Just The Way You Are" w:date="2025-02-21T08:50:34Z">
        <w:r>
          <w:rPr>
            <w:rFonts w:hint="eastAsia" w:ascii="仿宋_GB2312" w:hAnsi="黑体" w:eastAsia="仿宋_GB2312"/>
            <w:sz w:val="32"/>
            <w:szCs w:val="32"/>
            <w:lang w:eastAsia="zh-CN"/>
          </w:rPr>
          <w:t>印刷</w:t>
        </w:r>
      </w:ins>
      <w:ins w:id="435" w:author="Just The Way You Are" w:date="2025-02-21T08:50:35Z">
        <w:r>
          <w:rPr>
            <w:rFonts w:hint="eastAsia" w:ascii="仿宋_GB2312" w:hAnsi="黑体" w:eastAsia="仿宋_GB2312"/>
            <w:sz w:val="32"/>
            <w:szCs w:val="32"/>
            <w:lang w:eastAsia="zh-CN"/>
          </w:rPr>
          <w:t>费</w:t>
        </w:r>
      </w:ins>
      <w:ins w:id="436" w:author="Just The Way You Are" w:date="2025-02-21T08:50:30Z">
        <w:r>
          <w:rPr>
            <w:rFonts w:hint="eastAsia" w:ascii="仿宋_GB2312" w:hAnsi="黑体" w:eastAsia="仿宋_GB2312"/>
            <w:sz w:val="32"/>
            <w:szCs w:val="32"/>
            <w:lang w:eastAsia="zh-CN"/>
          </w:rPr>
          <w:t>、</w:t>
        </w:r>
      </w:ins>
      <w:ins w:id="437" w:author="Just The Way You Are" w:date="2025-02-21T08:50:10Z">
        <w:r>
          <w:rPr>
            <w:rFonts w:hint="eastAsia" w:ascii="仿宋_GB2312" w:hAnsi="黑体" w:eastAsia="仿宋_GB2312"/>
            <w:sz w:val="32"/>
            <w:szCs w:val="32"/>
          </w:rPr>
          <w:t>差旅费</w:t>
        </w:r>
      </w:ins>
      <w:ins w:id="438" w:author="Just The Way You Are" w:date="2025-02-21T08:50:10Z">
        <w:r>
          <w:rPr>
            <w:rFonts w:hint="eastAsia" w:ascii="仿宋_GB2312" w:hAnsi="黑体" w:eastAsia="仿宋_GB2312"/>
            <w:sz w:val="32"/>
            <w:szCs w:val="32"/>
            <w:lang w:eastAsia="zh-CN"/>
          </w:rPr>
          <w:t>、</w:t>
        </w:r>
      </w:ins>
      <w:ins w:id="439" w:author="Just The Way You Are" w:date="2025-02-21T08:50:10Z">
        <w:r>
          <w:rPr>
            <w:rFonts w:hint="eastAsia" w:ascii="仿宋_GB2312" w:hAnsi="黑体" w:eastAsia="仿宋_GB2312"/>
            <w:sz w:val="32"/>
            <w:szCs w:val="32"/>
          </w:rPr>
          <w:t>培训费、工会经费、公务用车运行维护费</w:t>
        </w:r>
      </w:ins>
      <w:ins w:id="440" w:author="Just The Way You Are" w:date="2025-02-21T08:50:10Z">
        <w:r>
          <w:rPr>
            <w:rFonts w:hint="eastAsia" w:ascii="仿宋_GB2312" w:hAnsi="黑体" w:eastAsia="仿宋_GB2312"/>
            <w:sz w:val="32"/>
            <w:szCs w:val="32"/>
            <w:lang w:eastAsia="zh-CN"/>
          </w:rPr>
          <w:t>。</w:t>
        </w:r>
      </w:ins>
      <w:del w:id="441" w:author="Just The Way You Are" w:date="2025-02-21T08:50:10Z">
        <w:r>
          <w:rPr>
            <w:rFonts w:hint="eastAsia" w:ascii="仿宋" w:hAnsi="仿宋" w:eastAsia="仿宋" w:cs="仿宋"/>
            <w:sz w:val="32"/>
            <w:szCs w:val="32"/>
          </w:rPr>
          <w:delText>办公费、咨询费、手续费、水费、电费、……。</w:delText>
        </w:r>
      </w:del>
    </w:p>
    <w:p w14:paraId="0368881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ins w:id="442" w:author="Just The Way You Are" w:date="2025-02-21T08:51:31Z">
        <w:r>
          <w:rPr>
            <w:rFonts w:hint="eastAsia" w:ascii="黑体" w:hAnsi="黑体" w:eastAsia="黑体" w:cs="黑体"/>
            <w:sz w:val="32"/>
            <w:szCs w:val="32"/>
            <w:lang w:eastAsia="zh-CN"/>
          </w:rPr>
          <w:t>白沙县招商服务中心</w:t>
        </w:r>
      </w:ins>
      <w:ins w:id="443" w:author="Just The Way You Are" w:date="2025-02-21T08:51:31Z">
        <w:r>
          <w:rPr>
            <w:rFonts w:hint="eastAsia" w:ascii="黑体" w:hAnsi="黑体" w:eastAsia="黑体" w:cs="黑体"/>
            <w:sz w:val="32"/>
            <w:szCs w:val="32"/>
            <w:lang w:val="en-US" w:eastAsia="zh-CN"/>
            <w:rPrChange w:id="444" w:author="Just The Way You Are" w:date="2025-02-28T16:09:36Z">
              <w:rPr>
                <w:rFonts w:hint="eastAsia" w:ascii="仿宋_GB2312" w:hAnsi="黑体" w:eastAsia="仿宋_GB2312" w:cs="仿宋_GB2312"/>
                <w:sz w:val="32"/>
                <w:szCs w:val="32"/>
                <w:lang w:val="en-US" w:eastAsia="zh-CN"/>
              </w:rPr>
            </w:rPrChange>
          </w:rPr>
          <w:t>2025</w:t>
        </w:r>
      </w:ins>
      <w:del w:id="445" w:author="Just The Way You Are" w:date="2025-02-21T08:51:31Z">
        <w:r>
          <w:rPr>
            <w:rFonts w:hint="eastAsia" w:ascii="仿宋_GB2312" w:hAnsi="黑体" w:eastAsia="仿宋_GB2312"/>
            <w:sz w:val="32"/>
            <w:szCs w:val="32"/>
          </w:rPr>
          <w:delText>××</w:delText>
        </w:r>
      </w:del>
      <w:del w:id="446" w:author="Just The Way You Are" w:date="2025-02-21T08:51:31Z">
        <w:r>
          <w:rPr>
            <w:rFonts w:hint="eastAsia" w:ascii="黑体" w:hAnsi="黑体" w:eastAsia="黑体" w:cs="Times New Roman"/>
            <w:sz w:val="32"/>
            <w:shd w:val="clear" w:color="auto" w:fill="FFFFFF"/>
          </w:rPr>
          <w:delText>（部门或单位）</w:delText>
        </w:r>
      </w:del>
      <w:del w:id="447" w:author="Just The Way You Are" w:date="2025-02-21T08:51:31Z">
        <w:r>
          <w:rPr>
            <w:rFonts w:hint="eastAsia" w:ascii="仿宋_GB2312" w:hAnsi="黑体" w:eastAsia="仿宋_GB2312"/>
            <w:sz w:val="32"/>
            <w:szCs w:val="32"/>
          </w:rPr>
          <w:delText>××</w:delText>
        </w:r>
      </w:del>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14:paraId="3D10312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ins w:id="448" w:author="Just The Way You Are" w:date="2025-02-21T08:51:44Z">
        <w:r>
          <w:rPr>
            <w:rFonts w:hint="eastAsia" w:ascii="仿宋" w:hAnsi="仿宋" w:eastAsia="仿宋" w:cs="仿宋"/>
            <w:sz w:val="32"/>
            <w:szCs w:val="32"/>
            <w:lang w:eastAsia="zh-CN"/>
          </w:rPr>
          <w:t>白沙黎族自治县招商服务中心</w:t>
        </w:r>
      </w:ins>
      <w:ins w:id="449" w:author="Just The Way You Are" w:date="2025-02-21T08:51:44Z">
        <w:r>
          <w:rPr>
            <w:rFonts w:hint="eastAsia" w:ascii="仿宋" w:hAnsi="仿宋" w:eastAsia="仿宋" w:cs="仿宋"/>
            <w:sz w:val="32"/>
            <w:szCs w:val="32"/>
            <w:lang w:val="en-US" w:eastAsia="zh-CN"/>
          </w:rPr>
          <w:t>2025</w:t>
        </w:r>
      </w:ins>
      <w:del w:id="450" w:author="Just The Way You Are" w:date="2025-02-21T08:51:44Z">
        <w:r>
          <w:rPr>
            <w:rFonts w:hint="eastAsia" w:ascii="仿宋" w:hAnsi="仿宋" w:eastAsia="仿宋" w:cs="仿宋"/>
            <w:sz w:val="32"/>
            <w:szCs w:val="32"/>
          </w:rPr>
          <w:delText>××（部门或单位）××</w:delText>
        </w:r>
      </w:del>
      <w:r>
        <w:rPr>
          <w:rFonts w:hint="eastAsia" w:ascii="仿宋" w:hAnsi="仿宋" w:eastAsia="仿宋" w:cs="仿宋"/>
          <w:sz w:val="32"/>
          <w:szCs w:val="32"/>
        </w:rPr>
        <w:t>年一般公共预算“三公”经费预算数为</w:t>
      </w:r>
      <w:del w:id="451" w:author="Just The Way You Are" w:date="2025-02-28T16:12:57Z">
        <w:r>
          <w:rPr>
            <w:rFonts w:hint="default" w:ascii="仿宋" w:hAnsi="仿宋" w:eastAsia="仿宋" w:cs="仿宋"/>
            <w:sz w:val="32"/>
            <w:szCs w:val="32"/>
            <w:lang w:val="en-US"/>
          </w:rPr>
          <w:delText>××</w:delText>
        </w:r>
      </w:del>
      <w:ins w:id="452" w:author="Just The Way You Are" w:date="2025-02-28T16:12:57Z">
        <w:r>
          <w:rPr>
            <w:rFonts w:hint="eastAsia" w:ascii="仿宋" w:hAnsi="仿宋" w:eastAsia="仿宋" w:cs="仿宋"/>
            <w:sz w:val="32"/>
            <w:szCs w:val="32"/>
            <w:lang w:val="en-US" w:eastAsia="zh-CN"/>
          </w:rPr>
          <w:t>4</w:t>
        </w:r>
      </w:ins>
      <w:ins w:id="453" w:author="Just The Way You Are" w:date="2025-02-21T08:52:03Z">
        <w:r>
          <w:rPr>
            <w:rFonts w:hint="eastAsia" w:ascii="仿宋" w:hAnsi="仿宋" w:eastAsia="仿宋" w:cs="仿宋"/>
            <w:sz w:val="32"/>
            <w:szCs w:val="32"/>
            <w:lang w:val="en-US" w:eastAsia="zh-CN"/>
          </w:rPr>
          <w:t>.3</w:t>
        </w:r>
      </w:ins>
      <w:ins w:id="454" w:author="Just The Way You Are" w:date="2025-02-21T08:52:06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p>
    <w:p w14:paraId="5D2DF7FF">
      <w:pPr>
        <w:spacing w:line="578" w:lineRule="exact"/>
        <w:ind w:firstLine="630"/>
        <w:rPr>
          <w:ins w:id="455" w:author="Just The Way You Are" w:date="2025-02-21T08:52:44Z"/>
          <w:del w:id="456" w:author="冲上云霄" w:date="2025-02-28T16:27:29Z"/>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del w:id="457" w:author="Just The Way You Are" w:date="2025-02-21T08:52:09Z">
        <w:r>
          <w:rPr>
            <w:rFonts w:hint="default" w:ascii="仿宋" w:hAnsi="仿宋" w:eastAsia="仿宋" w:cs="仿宋"/>
            <w:sz w:val="32"/>
            <w:szCs w:val="32"/>
            <w:lang w:val="en-US"/>
          </w:rPr>
          <w:delText>××</w:delText>
        </w:r>
      </w:del>
      <w:ins w:id="458" w:author="Just The Way You Are" w:date="2025-02-21T08:52:09Z">
        <w:r>
          <w:rPr>
            <w:rFonts w:hint="eastAsia" w:ascii="仿宋" w:hAnsi="仿宋" w:eastAsia="仿宋" w:cs="仿宋"/>
            <w:sz w:val="32"/>
            <w:szCs w:val="32"/>
            <w:lang w:val="en-US" w:eastAsia="zh-CN"/>
          </w:rPr>
          <w:t>0</w:t>
        </w:r>
      </w:ins>
      <w:ins w:id="459" w:author="Just The Way You Are" w:date="2025-02-21T08:52:10Z">
        <w:r>
          <w:rPr>
            <w:rFonts w:hint="eastAsia" w:ascii="仿宋" w:hAnsi="仿宋" w:eastAsia="仿宋" w:cs="仿宋"/>
            <w:sz w:val="32"/>
            <w:szCs w:val="32"/>
            <w:lang w:val="en-US" w:eastAsia="zh-CN"/>
          </w:rPr>
          <w:t>.00</w:t>
        </w:r>
      </w:ins>
      <w:r>
        <w:rPr>
          <w:rFonts w:hint="eastAsia" w:ascii="仿宋" w:hAnsi="仿宋" w:eastAsia="仿宋" w:cs="仿宋"/>
          <w:sz w:val="32"/>
          <w:szCs w:val="32"/>
        </w:rPr>
        <w:t>万元</w:t>
      </w:r>
      <w:del w:id="460" w:author="Just The Way You Are" w:date="2025-02-21T08:52:29Z">
        <w:r>
          <w:rPr>
            <w:rFonts w:hint="eastAsia" w:ascii="仿宋" w:hAnsi="仿宋" w:eastAsia="仿宋" w:cs="仿宋"/>
            <w:sz w:val="32"/>
            <w:shd w:val="clear" w:color="auto" w:fill="FFFFFF"/>
          </w:rPr>
          <w:delText>，</w:delText>
        </w:r>
      </w:del>
      <w:del w:id="461" w:author="Just The Way You Are" w:date="2025-02-21T08:52:26Z">
        <w:r>
          <w:rPr>
            <w:rFonts w:hint="eastAsia" w:ascii="仿宋" w:hAnsi="仿宋" w:eastAsia="仿宋" w:cs="仿宋"/>
            <w:sz w:val="32"/>
            <w:shd w:val="clear" w:color="auto" w:fill="FFFFFF"/>
          </w:rPr>
          <w:delText>与上年预算持平/较上年预算下降</w:delText>
        </w:r>
      </w:del>
      <w:del w:id="462" w:author="Just The Way You Are" w:date="2025-02-21T08:52:26Z">
        <w:r>
          <w:rPr>
            <w:rFonts w:hint="eastAsia" w:ascii="仿宋" w:hAnsi="仿宋" w:eastAsia="仿宋" w:cs="仿宋"/>
            <w:sz w:val="32"/>
            <w:szCs w:val="32"/>
          </w:rPr>
          <w:delText>××</w:delText>
        </w:r>
      </w:del>
      <w:del w:id="463" w:author="Just The Way You Are" w:date="2025-02-21T08:52:26Z">
        <w:r>
          <w:rPr>
            <w:rFonts w:hint="eastAsia" w:ascii="仿宋" w:hAnsi="仿宋" w:eastAsia="仿宋" w:cs="仿宋"/>
            <w:sz w:val="32"/>
            <w:shd w:val="clear" w:color="auto" w:fill="FFFFFF"/>
          </w:rPr>
          <w:delText>%/较上年预算增长</w:delText>
        </w:r>
      </w:del>
      <w:del w:id="464" w:author="Just The Way You Are" w:date="2025-02-21T08:52:26Z">
        <w:r>
          <w:rPr>
            <w:rFonts w:hint="eastAsia" w:ascii="仿宋" w:hAnsi="仿宋" w:eastAsia="仿宋" w:cs="仿宋"/>
            <w:sz w:val="32"/>
            <w:szCs w:val="32"/>
          </w:rPr>
          <w:delText>××</w:delText>
        </w:r>
      </w:del>
      <w:del w:id="465" w:author="Just The Way You Are" w:date="2025-02-21T08:52:26Z">
        <w:r>
          <w:rPr>
            <w:rFonts w:hint="eastAsia" w:ascii="仿宋" w:hAnsi="仿宋" w:eastAsia="仿宋" w:cs="仿宋"/>
            <w:sz w:val="32"/>
            <w:shd w:val="clear" w:color="auto" w:fill="FFFFFF"/>
          </w:rPr>
          <w:delText>%。</w:delText>
        </w:r>
      </w:del>
      <w:del w:id="466" w:author="Just The Way You Are" w:date="2025-02-21T08:52:26Z">
        <w:r>
          <w:rPr>
            <w:rFonts w:hint="eastAsia" w:ascii="仿宋" w:hAnsi="仿宋" w:eastAsia="仿宋" w:cs="仿宋"/>
            <w:sz w:val="32"/>
          </w:rPr>
          <w:delText>下降/增长的</w:delText>
        </w:r>
      </w:del>
      <w:del w:id="467" w:author="Just The Way You Are" w:date="2025-02-21T08:52:26Z">
        <w:r>
          <w:rPr>
            <w:rFonts w:hint="eastAsia" w:ascii="仿宋" w:hAnsi="仿宋" w:eastAsia="仿宋" w:cs="仿宋"/>
            <w:sz w:val="32"/>
            <w:shd w:val="clear" w:color="auto" w:fill="FFFFFF"/>
          </w:rPr>
          <w:delText>主要原因包括：......。根据×××（如外事部门等）安排的</w:delText>
        </w:r>
      </w:del>
      <w:del w:id="468" w:author="Just The Way You Are" w:date="2025-02-21T08:52:26Z">
        <w:r>
          <w:rPr>
            <w:rFonts w:hint="eastAsia" w:ascii="仿宋" w:hAnsi="仿宋" w:eastAsia="仿宋" w:cs="仿宋"/>
            <w:sz w:val="32"/>
            <w:szCs w:val="32"/>
          </w:rPr>
          <w:delText>××</w:delText>
        </w:r>
      </w:del>
      <w:del w:id="469" w:author="Just The Way You Are" w:date="2025-02-21T08:52:26Z">
        <w:r>
          <w:rPr>
            <w:rFonts w:hint="eastAsia" w:ascii="仿宋" w:hAnsi="仿宋" w:eastAsia="仿宋" w:cs="仿宋"/>
            <w:sz w:val="32"/>
            <w:shd w:val="clear" w:color="auto" w:fill="FFFFFF"/>
          </w:rPr>
          <w:delText>年出国计划，拟安排出国（境）团（组）</w:delText>
        </w:r>
      </w:del>
      <w:del w:id="470" w:author="Just The Way You Are" w:date="2025-02-21T08:52:26Z">
        <w:r>
          <w:rPr>
            <w:rFonts w:hint="eastAsia" w:ascii="仿宋" w:hAnsi="仿宋" w:eastAsia="仿宋" w:cs="仿宋"/>
            <w:sz w:val="32"/>
            <w:szCs w:val="32"/>
          </w:rPr>
          <w:delText>××</w:delText>
        </w:r>
      </w:del>
      <w:del w:id="471" w:author="Just The Way You Are" w:date="2025-02-21T08:52:26Z">
        <w:r>
          <w:rPr>
            <w:rFonts w:hint="eastAsia" w:ascii="仿宋" w:hAnsi="仿宋" w:eastAsia="仿宋" w:cs="仿宋"/>
            <w:sz w:val="32"/>
            <w:shd w:val="clear" w:color="auto" w:fill="FFFFFF"/>
          </w:rPr>
          <w:delText>次，出国（境）</w:delText>
        </w:r>
      </w:del>
      <w:del w:id="472" w:author="Just The Way You Are" w:date="2025-02-21T08:52:26Z">
        <w:r>
          <w:rPr>
            <w:rFonts w:hint="eastAsia" w:ascii="仿宋" w:hAnsi="仿宋" w:eastAsia="仿宋" w:cs="仿宋"/>
            <w:sz w:val="32"/>
            <w:szCs w:val="32"/>
          </w:rPr>
          <w:delText>××</w:delText>
        </w:r>
      </w:del>
      <w:del w:id="473" w:author="Just The Way You Are" w:date="2025-02-21T08:52:26Z">
        <w:r>
          <w:rPr>
            <w:rFonts w:hint="eastAsia" w:ascii="仿宋" w:hAnsi="仿宋" w:eastAsia="仿宋" w:cs="仿宋"/>
            <w:sz w:val="32"/>
            <w:shd w:val="clear" w:color="auto" w:fill="FFFFFF"/>
          </w:rPr>
          <w:delText>人。出国（境）团组主要包括</w:delText>
        </w:r>
      </w:del>
      <w:del w:id="474" w:author="Just The Way You Are" w:date="2025-02-21T08:52:40Z">
        <w:r>
          <w:rPr>
            <w:rFonts w:hint="eastAsia" w:ascii="仿宋" w:hAnsi="仿宋" w:eastAsia="仿宋" w:cs="仿宋"/>
            <w:sz w:val="32"/>
            <w:shd w:val="clear" w:color="auto" w:fill="FFFFFF"/>
          </w:rPr>
          <w:delText>：</w:delText>
        </w:r>
      </w:del>
      <w:del w:id="475" w:author="Just The Way You Are" w:date="2025-02-21T08:52:38Z">
        <w:r>
          <w:rPr>
            <w:rFonts w:hint="eastAsia" w:ascii="仿宋" w:hAnsi="仿宋" w:eastAsia="仿宋" w:cs="仿宋"/>
            <w:sz w:val="32"/>
            <w:shd w:val="clear" w:color="auto" w:fill="FFFFFF"/>
          </w:rPr>
          <w:delText>1.×××团组：目的地为×××，人数为</w:delText>
        </w:r>
      </w:del>
      <w:del w:id="476" w:author="Just The Way You Are" w:date="2025-02-21T08:52:38Z">
        <w:r>
          <w:rPr>
            <w:rFonts w:hint="eastAsia" w:ascii="仿宋" w:hAnsi="仿宋" w:eastAsia="仿宋" w:cs="仿宋"/>
            <w:sz w:val="32"/>
            <w:szCs w:val="32"/>
          </w:rPr>
          <w:delText>××</w:delText>
        </w:r>
      </w:del>
      <w:del w:id="477" w:author="Just The Way You Are" w:date="2025-02-21T08:52:38Z">
        <w:r>
          <w:rPr>
            <w:rFonts w:hint="eastAsia" w:ascii="仿宋" w:hAnsi="仿宋" w:eastAsia="仿宋" w:cs="仿宋"/>
            <w:sz w:val="32"/>
            <w:shd w:val="clear" w:color="auto" w:fill="FFFFFF"/>
          </w:rPr>
          <w:delText>人，天数为</w:delText>
        </w:r>
      </w:del>
      <w:del w:id="478" w:author="Just The Way You Are" w:date="2025-02-21T08:52:38Z">
        <w:r>
          <w:rPr>
            <w:rFonts w:hint="eastAsia" w:ascii="仿宋" w:hAnsi="仿宋" w:eastAsia="仿宋" w:cs="仿宋"/>
            <w:sz w:val="32"/>
            <w:szCs w:val="32"/>
          </w:rPr>
          <w:delText>××</w:delText>
        </w:r>
      </w:del>
      <w:del w:id="479" w:author="Just The Way You Are" w:date="2025-02-21T08:52:38Z">
        <w:r>
          <w:rPr>
            <w:rFonts w:hint="eastAsia" w:ascii="仿宋" w:hAnsi="仿宋" w:eastAsia="仿宋" w:cs="仿宋"/>
            <w:sz w:val="32"/>
            <w:shd w:val="clear" w:color="auto" w:fill="FFFFFF"/>
          </w:rPr>
          <w:delText>天，主要任务为×××：......</w:delText>
        </w:r>
      </w:del>
      <w:r>
        <w:rPr>
          <w:rFonts w:hint="eastAsia" w:ascii="仿宋" w:hAnsi="仿宋" w:eastAsia="仿宋" w:cs="仿宋"/>
          <w:sz w:val="32"/>
          <w:shd w:val="clear" w:color="auto" w:fill="FFFFFF"/>
        </w:rPr>
        <w:t>；</w:t>
      </w:r>
    </w:p>
    <w:p w14:paraId="27BA9B7E">
      <w:pPr>
        <w:spacing w:line="578" w:lineRule="exact"/>
        <w:ind w:firstLine="630"/>
        <w:rPr>
          <w:rFonts w:hint="eastAsia" w:ascii="仿宋" w:hAnsi="仿宋" w:eastAsia="仿宋" w:cs="仿宋"/>
          <w:sz w:val="32"/>
          <w:shd w:val="clear" w:color="auto" w:fill="FFFFFF"/>
        </w:rPr>
      </w:pPr>
      <w:r>
        <w:rPr>
          <w:rFonts w:hint="eastAsia" w:ascii="仿宋" w:hAnsi="仿宋" w:eastAsia="仿宋" w:cs="仿宋"/>
          <w:sz w:val="32"/>
          <w:shd w:val="clear" w:color="auto" w:fill="FFFFFF"/>
        </w:rPr>
        <w:t>公务用车购置及运行费</w:t>
      </w:r>
      <w:del w:id="480" w:author="Just The Way You Are" w:date="2025-02-21T08:52:47Z">
        <w:r>
          <w:rPr>
            <w:rFonts w:hint="default" w:ascii="仿宋" w:hAnsi="仿宋" w:eastAsia="仿宋" w:cs="仿宋"/>
            <w:sz w:val="32"/>
            <w:szCs w:val="32"/>
            <w:lang w:val="en-US"/>
          </w:rPr>
          <w:delText>××</w:delText>
        </w:r>
      </w:del>
      <w:ins w:id="481" w:author="Just The Way You Are" w:date="2025-02-21T08:52:47Z">
        <w:r>
          <w:rPr>
            <w:rFonts w:hint="eastAsia" w:ascii="仿宋" w:hAnsi="仿宋" w:eastAsia="仿宋" w:cs="仿宋"/>
            <w:sz w:val="32"/>
            <w:szCs w:val="32"/>
            <w:lang w:val="en-US" w:eastAsia="zh-CN"/>
          </w:rPr>
          <w:t>2.3</w:t>
        </w:r>
      </w:ins>
      <w:ins w:id="482" w:author="Just The Way You Are" w:date="2025-02-21T08:53:05Z">
        <w:r>
          <w:rPr>
            <w:rFonts w:hint="eastAsia" w:ascii="仿宋" w:hAnsi="仿宋" w:eastAsia="仿宋" w:cs="仿宋"/>
            <w:sz w:val="32"/>
            <w:szCs w:val="32"/>
            <w:lang w:val="en-US" w:eastAsia="zh-CN"/>
          </w:rPr>
          <w:t>0</w:t>
        </w:r>
      </w:ins>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del w:id="483" w:author="Just The Way You Are" w:date="2025-02-21T08:52:58Z">
        <w:r>
          <w:rPr>
            <w:rFonts w:hint="default" w:ascii="仿宋" w:hAnsi="仿宋" w:eastAsia="仿宋" w:cs="仿宋"/>
            <w:sz w:val="32"/>
            <w:szCs w:val="32"/>
            <w:lang w:val="en-US"/>
          </w:rPr>
          <w:delText>××</w:delText>
        </w:r>
      </w:del>
      <w:ins w:id="484" w:author="Just The Way You Are" w:date="2025-02-21T08:52:58Z">
        <w:r>
          <w:rPr>
            <w:rFonts w:hint="eastAsia" w:ascii="仿宋" w:hAnsi="仿宋" w:eastAsia="仿宋" w:cs="仿宋"/>
            <w:sz w:val="32"/>
            <w:szCs w:val="32"/>
            <w:lang w:val="en-US" w:eastAsia="zh-CN"/>
          </w:rPr>
          <w:t>0.00</w:t>
        </w:r>
      </w:ins>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del w:id="485" w:author="Just The Way You Are" w:date="2025-02-21T08:53:01Z">
        <w:r>
          <w:rPr>
            <w:rFonts w:hint="default" w:ascii="仿宋" w:hAnsi="仿宋" w:eastAsia="仿宋" w:cs="仿宋"/>
            <w:sz w:val="32"/>
            <w:szCs w:val="32"/>
            <w:lang w:val="en-US"/>
          </w:rPr>
          <w:delText>××</w:delText>
        </w:r>
      </w:del>
      <w:ins w:id="486" w:author="Just The Way You Are" w:date="2025-02-21T08:53:01Z">
        <w:r>
          <w:rPr>
            <w:rFonts w:hint="eastAsia" w:ascii="仿宋" w:hAnsi="仿宋" w:eastAsia="仿宋" w:cs="仿宋"/>
            <w:sz w:val="32"/>
            <w:szCs w:val="32"/>
            <w:lang w:val="en-US" w:eastAsia="zh-CN"/>
          </w:rPr>
          <w:t>2.</w:t>
        </w:r>
      </w:ins>
      <w:ins w:id="487" w:author="Just The Way You Are" w:date="2025-02-21T08:53:02Z">
        <w:r>
          <w:rPr>
            <w:rFonts w:hint="eastAsia" w:ascii="仿宋" w:hAnsi="仿宋" w:eastAsia="仿宋" w:cs="仿宋"/>
            <w:sz w:val="32"/>
            <w:szCs w:val="32"/>
            <w:lang w:val="en-US" w:eastAsia="zh-CN"/>
          </w:rPr>
          <w:t>30</w:t>
        </w:r>
      </w:ins>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del w:id="488" w:author="Just The Way You Are" w:date="2025-02-21T08:53:44Z">
        <w:r>
          <w:rPr>
            <w:rFonts w:hint="eastAsia" w:ascii="仿宋" w:hAnsi="仿宋" w:eastAsia="仿宋" w:cs="仿宋"/>
            <w:sz w:val="32"/>
            <w:shd w:val="clear" w:color="auto" w:fill="FFFFFF"/>
          </w:rPr>
          <w:delText>/较上年预算下降</w:delText>
        </w:r>
      </w:del>
      <w:del w:id="489" w:author="Just The Way You Are" w:date="2025-02-21T08:53:44Z">
        <w:r>
          <w:rPr>
            <w:rFonts w:hint="eastAsia" w:ascii="仿宋" w:hAnsi="仿宋" w:eastAsia="仿宋" w:cs="仿宋"/>
            <w:sz w:val="32"/>
            <w:szCs w:val="32"/>
          </w:rPr>
          <w:delText>××</w:delText>
        </w:r>
      </w:del>
      <w:del w:id="490" w:author="Just The Way You Are" w:date="2025-02-21T08:53:44Z">
        <w:r>
          <w:rPr>
            <w:rFonts w:hint="eastAsia" w:ascii="仿宋" w:hAnsi="仿宋" w:eastAsia="仿宋" w:cs="仿宋"/>
            <w:sz w:val="32"/>
            <w:shd w:val="clear" w:color="auto" w:fill="FFFFFF"/>
          </w:rPr>
          <w:delText>%/较上年预算增长</w:delText>
        </w:r>
      </w:del>
      <w:del w:id="491" w:author="Just The Way You Are" w:date="2025-02-21T08:53:44Z">
        <w:r>
          <w:rPr>
            <w:rFonts w:hint="eastAsia" w:ascii="仿宋" w:hAnsi="仿宋" w:eastAsia="仿宋" w:cs="仿宋"/>
            <w:sz w:val="32"/>
            <w:szCs w:val="32"/>
          </w:rPr>
          <w:delText>××</w:delText>
        </w:r>
      </w:del>
      <w:del w:id="492" w:author="Just The Way You Are" w:date="2025-02-21T08:53:44Z">
        <w:r>
          <w:rPr>
            <w:rFonts w:hint="eastAsia" w:ascii="仿宋" w:hAnsi="仿宋" w:eastAsia="仿宋" w:cs="仿宋"/>
            <w:sz w:val="32"/>
            <w:shd w:val="clear" w:color="auto" w:fill="FFFFFF"/>
          </w:rPr>
          <w:delText>%。</w:delText>
        </w:r>
      </w:del>
      <w:del w:id="493" w:author="Just The Way You Are" w:date="2025-02-21T08:53:44Z">
        <w:r>
          <w:rPr>
            <w:rFonts w:hint="eastAsia" w:ascii="仿宋" w:hAnsi="仿宋" w:eastAsia="仿宋" w:cs="仿宋"/>
            <w:sz w:val="32"/>
          </w:rPr>
          <w:delText>下降/增长的</w:delText>
        </w:r>
      </w:del>
      <w:del w:id="494" w:author="Just The Way You Are" w:date="2025-02-21T08:53:44Z">
        <w:r>
          <w:rPr>
            <w:rFonts w:hint="eastAsia" w:ascii="仿宋" w:hAnsi="仿宋" w:eastAsia="仿宋" w:cs="仿宋"/>
            <w:sz w:val="32"/>
            <w:shd w:val="clear" w:color="auto" w:fill="FFFFFF"/>
          </w:rPr>
          <w:delText>主要原因包括</w:delText>
        </w:r>
      </w:del>
      <w:del w:id="495" w:author="Just The Way You Are" w:date="2025-02-21T08:53:52Z">
        <w:r>
          <w:rPr>
            <w:rFonts w:hint="eastAsia" w:ascii="仿宋" w:hAnsi="仿宋" w:eastAsia="仿宋" w:cs="仿宋"/>
            <w:sz w:val="32"/>
            <w:shd w:val="clear" w:color="auto" w:fill="FFFFFF"/>
          </w:rPr>
          <w:delText>：</w:delText>
        </w:r>
      </w:del>
      <w:del w:id="496" w:author="Just The Way You Are" w:date="2025-02-21T08:53:50Z">
        <w:r>
          <w:rPr>
            <w:rFonts w:hint="eastAsia" w:ascii="仿宋" w:hAnsi="仿宋" w:eastAsia="仿宋" w:cs="仿宋"/>
            <w:sz w:val="32"/>
            <w:shd w:val="clear" w:color="auto" w:fill="FFFFFF"/>
          </w:rPr>
          <w:delText>......</w:delText>
        </w:r>
      </w:del>
      <w:r>
        <w:rPr>
          <w:rFonts w:hint="eastAsia" w:ascii="仿宋" w:hAnsi="仿宋" w:eastAsia="仿宋" w:cs="仿宋"/>
          <w:sz w:val="32"/>
          <w:shd w:val="clear" w:color="auto" w:fill="FFFFFF"/>
        </w:rPr>
        <w:t>。公务车保有量</w:t>
      </w:r>
      <w:del w:id="497" w:author="Just The Way You Are" w:date="2025-02-21T08:53:55Z">
        <w:r>
          <w:rPr>
            <w:rFonts w:hint="default" w:ascii="仿宋" w:hAnsi="仿宋" w:eastAsia="仿宋" w:cs="仿宋"/>
            <w:sz w:val="32"/>
            <w:szCs w:val="32"/>
            <w:lang w:val="en-US"/>
          </w:rPr>
          <w:delText>××</w:delText>
        </w:r>
      </w:del>
      <w:ins w:id="498" w:author="Just The Way You Are" w:date="2025-02-21T08:53:55Z">
        <w:r>
          <w:rPr>
            <w:rFonts w:hint="eastAsia" w:ascii="仿宋" w:hAnsi="仿宋" w:eastAsia="仿宋" w:cs="仿宋"/>
            <w:sz w:val="32"/>
            <w:szCs w:val="32"/>
            <w:lang w:val="en-US" w:eastAsia="zh-CN"/>
          </w:rPr>
          <w:t>1</w:t>
        </w:r>
      </w:ins>
      <w:r>
        <w:rPr>
          <w:rFonts w:hint="eastAsia" w:ascii="仿宋" w:hAnsi="仿宋" w:eastAsia="仿宋" w:cs="仿宋"/>
          <w:sz w:val="32"/>
          <w:szCs w:val="32"/>
        </w:rPr>
        <w:t>辆，计划购置</w:t>
      </w:r>
      <w:del w:id="499" w:author="Just The Way You Are" w:date="2025-02-21T08:53:58Z">
        <w:r>
          <w:rPr>
            <w:rFonts w:hint="default" w:ascii="仿宋" w:hAnsi="仿宋" w:eastAsia="仿宋" w:cs="仿宋"/>
            <w:sz w:val="32"/>
            <w:szCs w:val="32"/>
            <w:lang w:val="en-US"/>
          </w:rPr>
          <w:delText>××</w:delText>
        </w:r>
      </w:del>
      <w:ins w:id="500" w:author="Just The Way You Are" w:date="2025-02-21T08:53:58Z">
        <w:r>
          <w:rPr>
            <w:rFonts w:hint="eastAsia" w:ascii="仿宋" w:hAnsi="仿宋" w:eastAsia="仿宋" w:cs="仿宋"/>
            <w:sz w:val="32"/>
            <w:szCs w:val="32"/>
            <w:lang w:val="en-US" w:eastAsia="zh-CN"/>
          </w:rPr>
          <w:t>0</w:t>
        </w:r>
      </w:ins>
      <w:r>
        <w:rPr>
          <w:rFonts w:hint="eastAsia" w:ascii="仿宋" w:hAnsi="仿宋" w:eastAsia="仿宋" w:cs="仿宋"/>
          <w:sz w:val="32"/>
          <w:szCs w:val="32"/>
        </w:rPr>
        <w:t>辆</w:t>
      </w:r>
      <w:ins w:id="501" w:author="Just The Way You Are" w:date="2025-02-28T16:13:11Z">
        <w:r>
          <w:rPr>
            <w:rFonts w:hint="eastAsia" w:ascii="仿宋" w:hAnsi="仿宋" w:eastAsia="仿宋" w:cs="仿宋"/>
            <w:sz w:val="32"/>
            <w:szCs w:val="32"/>
            <w:lang w:eastAsia="zh-CN"/>
          </w:rPr>
          <w:t>；</w:t>
        </w:r>
      </w:ins>
      <w:del w:id="502" w:author="Just The Way You Are" w:date="2025-02-28T16:13:10Z">
        <w:r>
          <w:rPr>
            <w:rFonts w:hint="eastAsia" w:ascii="仿宋" w:hAnsi="仿宋" w:eastAsia="仿宋" w:cs="仿宋"/>
            <w:sz w:val="32"/>
            <w:shd w:val="clear" w:color="auto" w:fill="FFFFFF"/>
          </w:rPr>
          <w:delText>；</w:delText>
        </w:r>
      </w:del>
      <w:r>
        <w:rPr>
          <w:rFonts w:hint="eastAsia" w:ascii="仿宋" w:hAnsi="仿宋" w:eastAsia="仿宋" w:cs="仿宋"/>
          <w:sz w:val="32"/>
          <w:szCs w:val="32"/>
        </w:rPr>
        <w:t>公务接待费</w:t>
      </w:r>
      <w:del w:id="503" w:author="Just The Way You Are" w:date="2025-02-28T16:13:04Z">
        <w:r>
          <w:rPr>
            <w:rFonts w:hint="default" w:ascii="仿宋" w:hAnsi="仿宋" w:eastAsia="仿宋" w:cs="仿宋"/>
            <w:sz w:val="32"/>
            <w:szCs w:val="32"/>
            <w:lang w:val="en-US"/>
          </w:rPr>
          <w:delText>××</w:delText>
        </w:r>
      </w:del>
      <w:ins w:id="504" w:author="Just The Way You Are" w:date="2025-02-28T16:13:04Z">
        <w:r>
          <w:rPr>
            <w:rFonts w:hint="eastAsia" w:ascii="仿宋" w:hAnsi="仿宋" w:eastAsia="仿宋" w:cs="仿宋"/>
            <w:sz w:val="32"/>
            <w:szCs w:val="32"/>
            <w:lang w:val="en-US" w:eastAsia="zh-CN"/>
          </w:rPr>
          <w:t>2</w:t>
        </w:r>
      </w:ins>
      <w:ins w:id="505" w:author="Just The Way You Are" w:date="2025-02-21T08:57:36Z">
        <w:r>
          <w:rPr>
            <w:rFonts w:hint="eastAsia" w:ascii="仿宋" w:hAnsi="仿宋" w:eastAsia="仿宋" w:cs="仿宋"/>
            <w:sz w:val="32"/>
            <w:szCs w:val="32"/>
            <w:lang w:val="en-US" w:eastAsia="zh-CN"/>
          </w:rPr>
          <w:t>.0</w:t>
        </w:r>
      </w:ins>
      <w:ins w:id="506" w:author="Just The Way You Are" w:date="2025-02-21T08:57:37Z">
        <w:r>
          <w:rPr>
            <w:rFonts w:hint="eastAsia" w:ascii="仿宋" w:hAnsi="仿宋" w:eastAsia="仿宋" w:cs="仿宋"/>
            <w:sz w:val="32"/>
            <w:szCs w:val="32"/>
            <w:lang w:val="en-US" w:eastAsia="zh-CN"/>
          </w:rPr>
          <w:t>0</w:t>
        </w:r>
      </w:ins>
      <w:r>
        <w:rPr>
          <w:rFonts w:hint="eastAsia" w:ascii="仿宋" w:hAnsi="仿宋" w:eastAsia="仿宋" w:cs="仿宋"/>
          <w:sz w:val="32"/>
          <w:shd w:val="clear" w:color="auto" w:fill="FFFFFF"/>
        </w:rPr>
        <w:t>万元</w:t>
      </w:r>
      <w:del w:id="507" w:author="Just The Way You Are" w:date="2025-02-21T08:54:21Z">
        <w:r>
          <w:rPr>
            <w:rFonts w:hint="eastAsia" w:ascii="仿宋" w:hAnsi="仿宋" w:eastAsia="仿宋" w:cs="仿宋"/>
            <w:sz w:val="32"/>
            <w:shd w:val="clear" w:color="auto" w:fill="FFFFFF"/>
          </w:rPr>
          <w:delText>，与上年预算持平/较上年预算下降</w:delText>
        </w:r>
      </w:del>
      <w:del w:id="508" w:author="Just The Way You Are" w:date="2025-02-21T08:54:21Z">
        <w:r>
          <w:rPr>
            <w:rFonts w:hint="eastAsia" w:ascii="仿宋" w:hAnsi="仿宋" w:eastAsia="仿宋" w:cs="仿宋"/>
            <w:sz w:val="32"/>
            <w:szCs w:val="32"/>
          </w:rPr>
          <w:delText>××</w:delText>
        </w:r>
      </w:del>
      <w:del w:id="509" w:author="Just The Way You Are" w:date="2025-02-21T08:54:21Z">
        <w:r>
          <w:rPr>
            <w:rFonts w:hint="eastAsia" w:ascii="仿宋" w:hAnsi="仿宋" w:eastAsia="仿宋" w:cs="仿宋"/>
            <w:sz w:val="32"/>
            <w:shd w:val="clear" w:color="auto" w:fill="FFFFFF"/>
          </w:rPr>
          <w:delText>%/较上年预算增长</w:delText>
        </w:r>
      </w:del>
      <w:del w:id="510" w:author="Just The Way You Are" w:date="2025-02-21T08:54:21Z">
        <w:r>
          <w:rPr>
            <w:rFonts w:hint="eastAsia" w:ascii="仿宋" w:hAnsi="仿宋" w:eastAsia="仿宋" w:cs="仿宋"/>
            <w:sz w:val="32"/>
            <w:szCs w:val="32"/>
          </w:rPr>
          <w:delText>××</w:delText>
        </w:r>
      </w:del>
      <w:del w:id="511" w:author="Just The Way You Are" w:date="2025-02-21T08:54:21Z">
        <w:r>
          <w:rPr>
            <w:rFonts w:hint="eastAsia" w:ascii="仿宋" w:hAnsi="仿宋" w:eastAsia="仿宋" w:cs="仿宋"/>
            <w:sz w:val="32"/>
            <w:shd w:val="clear" w:color="auto" w:fill="FFFFFF"/>
          </w:rPr>
          <w:delText>%。</w:delText>
        </w:r>
      </w:del>
      <w:del w:id="512" w:author="Just The Way You Are" w:date="2025-02-21T08:54:21Z">
        <w:r>
          <w:rPr>
            <w:rFonts w:hint="eastAsia" w:ascii="仿宋" w:hAnsi="仿宋" w:eastAsia="仿宋" w:cs="仿宋"/>
            <w:sz w:val="32"/>
          </w:rPr>
          <w:delText>下降/增长的</w:delText>
        </w:r>
      </w:del>
      <w:del w:id="513" w:author="Just The Way You Are" w:date="2025-02-21T08:54:21Z">
        <w:r>
          <w:rPr>
            <w:rFonts w:hint="eastAsia" w:ascii="仿宋" w:hAnsi="仿宋" w:eastAsia="仿宋" w:cs="仿宋"/>
            <w:sz w:val="32"/>
            <w:shd w:val="clear" w:color="auto" w:fill="FFFFFF"/>
          </w:rPr>
          <w:delText>主要原因包括：......，计划接待</w:delText>
        </w:r>
      </w:del>
      <w:del w:id="514" w:author="Just The Way You Are" w:date="2025-02-21T08:54:21Z">
        <w:r>
          <w:rPr>
            <w:rFonts w:hint="eastAsia" w:ascii="仿宋" w:hAnsi="仿宋" w:eastAsia="仿宋" w:cs="仿宋"/>
            <w:sz w:val="32"/>
            <w:szCs w:val="32"/>
          </w:rPr>
          <w:delText>××批××人</w:delText>
        </w:r>
      </w:del>
      <w:ins w:id="515" w:author="Just The Way You Are" w:date="2025-02-28T16:13:08Z">
        <w:r>
          <w:rPr>
            <w:rFonts w:hint="eastAsia" w:ascii="仿宋" w:hAnsi="仿宋" w:eastAsia="仿宋" w:cs="仿宋"/>
            <w:sz w:val="32"/>
            <w:szCs w:val="32"/>
            <w:lang w:eastAsia="zh-CN"/>
          </w:rPr>
          <w:t>，</w:t>
        </w:r>
      </w:ins>
      <w:ins w:id="516" w:author="Just The Way You Are" w:date="2025-02-28T16:13:15Z">
        <w:r>
          <w:rPr>
            <w:rFonts w:hint="eastAsia" w:ascii="仿宋" w:hAnsi="仿宋" w:eastAsia="仿宋" w:cs="仿宋"/>
            <w:sz w:val="32"/>
            <w:szCs w:val="32"/>
            <w:lang w:eastAsia="zh-CN"/>
          </w:rPr>
          <w:t>计划</w:t>
        </w:r>
      </w:ins>
      <w:ins w:id="517" w:author="Just The Way You Are" w:date="2025-02-28T16:13:16Z">
        <w:r>
          <w:rPr>
            <w:rFonts w:hint="eastAsia" w:ascii="仿宋" w:hAnsi="仿宋" w:eastAsia="仿宋" w:cs="仿宋"/>
            <w:sz w:val="32"/>
            <w:szCs w:val="32"/>
            <w:lang w:eastAsia="zh-CN"/>
          </w:rPr>
          <w:t>接待</w:t>
        </w:r>
      </w:ins>
      <w:ins w:id="518" w:author="Just The Way You Are" w:date="2025-02-28T16:13:17Z">
        <w:r>
          <w:rPr>
            <w:rFonts w:hint="eastAsia" w:ascii="仿宋" w:hAnsi="仿宋" w:eastAsia="仿宋" w:cs="仿宋"/>
            <w:sz w:val="32"/>
            <w:szCs w:val="32"/>
            <w:lang w:val="en-US" w:eastAsia="zh-CN"/>
          </w:rPr>
          <w:t>1</w:t>
        </w:r>
      </w:ins>
      <w:ins w:id="519" w:author="Just The Way You Are" w:date="2025-02-28T16:13:21Z">
        <w:r>
          <w:rPr>
            <w:rFonts w:hint="eastAsia" w:ascii="仿宋" w:hAnsi="仿宋" w:eastAsia="仿宋" w:cs="仿宋"/>
            <w:sz w:val="32"/>
            <w:szCs w:val="32"/>
            <w:lang w:val="en-US" w:eastAsia="zh-CN"/>
          </w:rPr>
          <w:t>0</w:t>
        </w:r>
      </w:ins>
      <w:ins w:id="520" w:author="Just The Way You Are" w:date="2025-02-28T16:13:23Z">
        <w:r>
          <w:rPr>
            <w:rFonts w:hint="eastAsia" w:ascii="仿宋" w:hAnsi="仿宋" w:eastAsia="仿宋" w:cs="仿宋"/>
            <w:sz w:val="32"/>
            <w:szCs w:val="32"/>
            <w:lang w:val="en-US" w:eastAsia="zh-CN"/>
          </w:rPr>
          <w:t>批2</w:t>
        </w:r>
      </w:ins>
      <w:ins w:id="521" w:author="Just The Way You Are" w:date="2025-02-28T16:13:24Z">
        <w:r>
          <w:rPr>
            <w:rFonts w:hint="eastAsia" w:ascii="仿宋" w:hAnsi="仿宋" w:eastAsia="仿宋" w:cs="仿宋"/>
            <w:sz w:val="32"/>
            <w:szCs w:val="32"/>
            <w:lang w:val="en-US" w:eastAsia="zh-CN"/>
          </w:rPr>
          <w:t>00</w:t>
        </w:r>
      </w:ins>
      <w:ins w:id="522" w:author="Just The Way You Are" w:date="2025-02-28T16:13:25Z">
        <w:r>
          <w:rPr>
            <w:rFonts w:hint="eastAsia" w:ascii="仿宋" w:hAnsi="仿宋" w:eastAsia="仿宋" w:cs="仿宋"/>
            <w:sz w:val="32"/>
            <w:szCs w:val="32"/>
            <w:lang w:val="en-US" w:eastAsia="zh-CN"/>
          </w:rPr>
          <w:t>人</w:t>
        </w:r>
      </w:ins>
      <w:ins w:id="523" w:author="Just The Way You Are" w:date="2025-02-28T16:13:28Z">
        <w:r>
          <w:rPr>
            <w:rFonts w:hint="eastAsia" w:ascii="仿宋" w:hAnsi="仿宋" w:eastAsia="仿宋" w:cs="仿宋"/>
            <w:sz w:val="32"/>
            <w:szCs w:val="32"/>
            <w:lang w:val="en-US" w:eastAsia="zh-CN"/>
          </w:rPr>
          <w:t>。</w:t>
        </w:r>
      </w:ins>
      <w:del w:id="524" w:author="Just The Way You Are" w:date="2025-02-28T16:13:07Z">
        <w:r>
          <w:rPr>
            <w:rFonts w:hint="eastAsia" w:ascii="仿宋" w:hAnsi="仿宋" w:eastAsia="仿宋" w:cs="仿宋"/>
            <w:sz w:val="32"/>
            <w:shd w:val="clear" w:color="auto" w:fill="FFFFFF"/>
          </w:rPr>
          <w:delText>。</w:delText>
        </w:r>
      </w:del>
    </w:p>
    <w:p w14:paraId="3075DE7B">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ins w:id="525" w:author="Just The Way You Are" w:date="2025-02-21T08:55:37Z">
        <w:r>
          <w:rPr>
            <w:rFonts w:hint="eastAsia" w:ascii="仿宋" w:hAnsi="仿宋" w:eastAsia="仿宋" w:cs="仿宋"/>
            <w:sz w:val="32"/>
            <w:szCs w:val="32"/>
            <w:lang w:eastAsia="zh-CN"/>
          </w:rPr>
          <w:t>白沙黎族自治县招商服务中心</w:t>
        </w:r>
      </w:ins>
      <w:ins w:id="526" w:author="Just The Way You Are" w:date="2025-02-21T08:55:37Z">
        <w:r>
          <w:rPr>
            <w:rFonts w:hint="eastAsia" w:ascii="仿宋" w:hAnsi="仿宋" w:eastAsia="仿宋" w:cs="仿宋"/>
            <w:sz w:val="32"/>
            <w:szCs w:val="32"/>
            <w:lang w:val="en-US" w:eastAsia="zh-CN"/>
          </w:rPr>
          <w:t>2025</w:t>
        </w:r>
      </w:ins>
      <w:del w:id="527" w:author="Just The Way You Are" w:date="2025-02-21T08:55:37Z">
        <w:r>
          <w:rPr>
            <w:rFonts w:hint="eastAsia" w:ascii="仿宋" w:hAnsi="仿宋" w:eastAsia="仿宋" w:cs="仿宋"/>
            <w:sz w:val="32"/>
            <w:szCs w:val="32"/>
          </w:rPr>
          <w:delText>××（部门或单位）××</w:delText>
        </w:r>
      </w:del>
      <w:r>
        <w:rPr>
          <w:rFonts w:hint="eastAsia" w:ascii="仿宋" w:hAnsi="仿宋" w:eastAsia="仿宋" w:cs="仿宋"/>
          <w:sz w:val="32"/>
          <w:szCs w:val="32"/>
        </w:rPr>
        <w:t>年政府性基金预算“三公”经费预算数为</w:t>
      </w:r>
      <w:del w:id="528" w:author="Just The Way You Are" w:date="2025-02-21T08:57:33Z">
        <w:r>
          <w:rPr>
            <w:rFonts w:hint="default" w:ascii="仿宋" w:hAnsi="仿宋" w:eastAsia="仿宋" w:cs="仿宋"/>
            <w:sz w:val="32"/>
            <w:szCs w:val="32"/>
            <w:lang w:val="en-US"/>
          </w:rPr>
          <w:delText>××</w:delText>
        </w:r>
      </w:del>
      <w:ins w:id="529" w:author="Just The Way You Are" w:date="2025-02-21T08:57:33Z">
        <w:r>
          <w:rPr>
            <w:rFonts w:hint="eastAsia" w:ascii="仿宋" w:hAnsi="仿宋" w:eastAsia="仿宋" w:cs="仿宋"/>
            <w:sz w:val="32"/>
            <w:szCs w:val="32"/>
            <w:lang w:val="en-US" w:eastAsia="zh-CN"/>
          </w:rPr>
          <w:t>0</w:t>
        </w:r>
      </w:ins>
      <w:ins w:id="530" w:author="Just The Way You Are" w:date="2025-02-21T08:57:34Z">
        <w:r>
          <w:rPr>
            <w:rFonts w:hint="eastAsia" w:ascii="仿宋" w:hAnsi="仿宋" w:eastAsia="仿宋" w:cs="仿宋"/>
            <w:sz w:val="32"/>
            <w:szCs w:val="32"/>
            <w:lang w:val="en-US" w:eastAsia="zh-CN"/>
          </w:rPr>
          <w:t>.00</w:t>
        </w:r>
      </w:ins>
      <w:r>
        <w:rPr>
          <w:rFonts w:hint="eastAsia" w:ascii="仿宋" w:hAnsi="仿宋" w:eastAsia="仿宋" w:cs="仿宋"/>
          <w:sz w:val="32"/>
          <w:szCs w:val="32"/>
        </w:rPr>
        <w:t>万元</w:t>
      </w:r>
      <w:del w:id="531" w:author="Just The Way You Are" w:date="2025-02-28T16:13:48Z">
        <w:r>
          <w:rPr>
            <w:rFonts w:hint="eastAsia" w:ascii="仿宋" w:hAnsi="仿宋" w:eastAsia="仿宋" w:cs="仿宋"/>
            <w:sz w:val="32"/>
            <w:szCs w:val="32"/>
          </w:rPr>
          <w:delText>，其中</w:delText>
        </w:r>
      </w:del>
      <w:ins w:id="532" w:author="Just The Way You Are" w:date="2025-02-28T16:13:48Z">
        <w:r>
          <w:rPr>
            <w:rFonts w:hint="eastAsia" w:ascii="仿宋" w:hAnsi="仿宋" w:eastAsia="仿宋" w:cs="仿宋"/>
            <w:sz w:val="32"/>
            <w:szCs w:val="32"/>
            <w:lang w:eastAsia="zh-CN"/>
          </w:rPr>
          <w:t>。</w:t>
        </w:r>
      </w:ins>
      <w:del w:id="533" w:author="Just The Way You Are" w:date="2025-02-28T16:13:51Z">
        <w:r>
          <w:rPr>
            <w:rFonts w:hint="eastAsia" w:ascii="仿宋" w:hAnsi="仿宋" w:eastAsia="仿宋" w:cs="仿宋"/>
            <w:sz w:val="32"/>
            <w:szCs w:val="32"/>
          </w:rPr>
          <w:delText>：</w:delText>
        </w:r>
      </w:del>
    </w:p>
    <w:p w14:paraId="3587C386">
      <w:pPr>
        <w:spacing w:line="578" w:lineRule="exact"/>
        <w:ind w:firstLine="640"/>
        <w:rPr>
          <w:del w:id="534" w:author="Just The Way You Are" w:date="2025-02-28T16:13:46Z"/>
          <w:rFonts w:hint="eastAsia" w:ascii="仿宋" w:hAnsi="仿宋" w:eastAsia="仿宋" w:cs="仿宋"/>
          <w:sz w:val="32"/>
          <w:shd w:val="clear" w:color="auto" w:fill="FFFFFF"/>
        </w:rPr>
      </w:pPr>
      <w:del w:id="535" w:author="Just The Way You Are" w:date="2025-02-28T16:13:46Z">
        <w:r>
          <w:rPr>
            <w:rFonts w:hint="eastAsia" w:ascii="仿宋" w:hAnsi="仿宋" w:eastAsia="仿宋" w:cs="仿宋"/>
            <w:sz w:val="32"/>
            <w:shd w:val="clear" w:color="auto" w:fill="FFFFFF"/>
          </w:rPr>
          <w:delText>因公出国（境）经费</w:delText>
        </w:r>
      </w:del>
      <w:del w:id="536" w:author="Just The Way You Are" w:date="2025-02-28T16:13:46Z">
        <w:r>
          <w:rPr>
            <w:rFonts w:hint="default" w:ascii="仿宋" w:hAnsi="仿宋" w:eastAsia="仿宋" w:cs="仿宋"/>
            <w:sz w:val="32"/>
            <w:szCs w:val="32"/>
            <w:lang w:val="en-US"/>
          </w:rPr>
          <w:delText>××</w:delText>
        </w:r>
      </w:del>
      <w:del w:id="537" w:author="Just The Way You Are" w:date="2025-02-28T16:13:46Z">
        <w:r>
          <w:rPr>
            <w:rFonts w:hint="eastAsia" w:ascii="仿宋" w:hAnsi="仿宋" w:eastAsia="仿宋" w:cs="仿宋"/>
            <w:sz w:val="32"/>
            <w:szCs w:val="32"/>
          </w:rPr>
          <w:delText>万元</w:delText>
        </w:r>
      </w:del>
      <w:del w:id="538" w:author="Just The Way You Are" w:date="2025-02-28T16:13:46Z">
        <w:r>
          <w:rPr>
            <w:rFonts w:hint="eastAsia" w:ascii="仿宋" w:hAnsi="仿宋" w:eastAsia="仿宋" w:cs="仿宋"/>
            <w:sz w:val="32"/>
            <w:shd w:val="clear" w:color="auto" w:fill="FFFFFF"/>
          </w:rPr>
          <w:delText>，与上年预算持平/较上年预算下降</w:delText>
        </w:r>
      </w:del>
      <w:del w:id="539" w:author="Just The Way You Are" w:date="2025-02-28T16:13:46Z">
        <w:r>
          <w:rPr>
            <w:rFonts w:hint="eastAsia" w:ascii="仿宋" w:hAnsi="仿宋" w:eastAsia="仿宋" w:cs="仿宋"/>
            <w:sz w:val="32"/>
            <w:szCs w:val="32"/>
          </w:rPr>
          <w:delText>××</w:delText>
        </w:r>
      </w:del>
      <w:del w:id="540" w:author="Just The Way You Are" w:date="2025-02-28T16:13:46Z">
        <w:r>
          <w:rPr>
            <w:rFonts w:hint="eastAsia" w:ascii="仿宋" w:hAnsi="仿宋" w:eastAsia="仿宋" w:cs="仿宋"/>
            <w:sz w:val="32"/>
            <w:shd w:val="clear" w:color="auto" w:fill="FFFFFF"/>
          </w:rPr>
          <w:delText>%/较上年预算增长</w:delText>
        </w:r>
      </w:del>
      <w:del w:id="541" w:author="Just The Way You Are" w:date="2025-02-28T16:13:46Z">
        <w:r>
          <w:rPr>
            <w:rFonts w:hint="eastAsia" w:ascii="仿宋" w:hAnsi="仿宋" w:eastAsia="仿宋" w:cs="仿宋"/>
            <w:sz w:val="32"/>
            <w:szCs w:val="32"/>
          </w:rPr>
          <w:delText>××</w:delText>
        </w:r>
      </w:del>
      <w:del w:id="542" w:author="Just The Way You Are" w:date="2025-02-28T16:13:46Z">
        <w:r>
          <w:rPr>
            <w:rFonts w:hint="eastAsia" w:ascii="仿宋" w:hAnsi="仿宋" w:eastAsia="仿宋" w:cs="仿宋"/>
            <w:sz w:val="32"/>
            <w:shd w:val="clear" w:color="auto" w:fill="FFFFFF"/>
          </w:rPr>
          <w:delText>%。</w:delText>
        </w:r>
      </w:del>
      <w:del w:id="543" w:author="Just The Way You Are" w:date="2025-02-28T16:13:46Z">
        <w:r>
          <w:rPr>
            <w:rFonts w:hint="eastAsia" w:ascii="仿宋" w:hAnsi="仿宋" w:eastAsia="仿宋" w:cs="仿宋"/>
            <w:sz w:val="32"/>
          </w:rPr>
          <w:delText>下降/增长的</w:delText>
        </w:r>
      </w:del>
      <w:del w:id="544" w:author="Just The Way You Are" w:date="2025-02-28T16:13:46Z">
        <w:r>
          <w:rPr>
            <w:rFonts w:hint="eastAsia" w:ascii="仿宋" w:hAnsi="仿宋" w:eastAsia="仿宋" w:cs="仿宋"/>
            <w:sz w:val="32"/>
            <w:shd w:val="clear" w:color="auto" w:fill="FFFFFF"/>
          </w:rPr>
          <w:delText>主要原因包括：......。根据×××（如外事部门等）安排的</w:delText>
        </w:r>
      </w:del>
      <w:del w:id="545" w:author="Just The Way You Are" w:date="2025-02-28T16:13:46Z">
        <w:r>
          <w:rPr>
            <w:rFonts w:hint="eastAsia" w:ascii="仿宋" w:hAnsi="仿宋" w:eastAsia="仿宋" w:cs="仿宋"/>
            <w:sz w:val="32"/>
            <w:szCs w:val="32"/>
          </w:rPr>
          <w:delText>××</w:delText>
        </w:r>
      </w:del>
      <w:del w:id="546" w:author="Just The Way You Are" w:date="2025-02-28T16:13:46Z">
        <w:r>
          <w:rPr>
            <w:rFonts w:hint="eastAsia" w:ascii="仿宋" w:hAnsi="仿宋" w:eastAsia="仿宋" w:cs="仿宋"/>
            <w:sz w:val="32"/>
            <w:shd w:val="clear" w:color="auto" w:fill="FFFFFF"/>
          </w:rPr>
          <w:delText>年出国计划，拟安排出国（境）组</w:delText>
        </w:r>
      </w:del>
      <w:del w:id="547" w:author="Just The Way You Are" w:date="2025-02-28T16:13:46Z">
        <w:r>
          <w:rPr>
            <w:rFonts w:hint="eastAsia" w:ascii="仿宋" w:hAnsi="仿宋" w:eastAsia="仿宋" w:cs="仿宋"/>
            <w:sz w:val="32"/>
            <w:szCs w:val="32"/>
          </w:rPr>
          <w:delText>××</w:delText>
        </w:r>
      </w:del>
      <w:del w:id="548" w:author="Just The Way You Are" w:date="2025-02-28T16:13:46Z">
        <w:r>
          <w:rPr>
            <w:rFonts w:hint="eastAsia" w:ascii="仿宋" w:hAnsi="仿宋" w:eastAsia="仿宋" w:cs="仿宋"/>
            <w:sz w:val="32"/>
            <w:shd w:val="clear" w:color="auto" w:fill="FFFFFF"/>
          </w:rPr>
          <w:delText>次，出国（境）</w:delText>
        </w:r>
      </w:del>
      <w:del w:id="549" w:author="Just The Way You Are" w:date="2025-02-28T16:13:46Z">
        <w:r>
          <w:rPr>
            <w:rFonts w:hint="eastAsia" w:ascii="仿宋" w:hAnsi="仿宋" w:eastAsia="仿宋" w:cs="仿宋"/>
            <w:sz w:val="32"/>
            <w:szCs w:val="32"/>
          </w:rPr>
          <w:delText>××</w:delText>
        </w:r>
      </w:del>
      <w:del w:id="550" w:author="Just The Way You Are" w:date="2025-02-28T16:13:46Z">
        <w:r>
          <w:rPr>
            <w:rFonts w:hint="eastAsia" w:ascii="仿宋" w:hAnsi="仿宋" w:eastAsia="仿宋" w:cs="仿宋"/>
            <w:sz w:val="32"/>
            <w:shd w:val="clear" w:color="auto" w:fill="FFFFFF"/>
          </w:rPr>
          <w:delText>人。出国（境）团组主要包括：1.×××团组：目的地为×××，人数为</w:delText>
        </w:r>
      </w:del>
      <w:del w:id="551" w:author="Just The Way You Are" w:date="2025-02-28T16:13:46Z">
        <w:r>
          <w:rPr>
            <w:rFonts w:hint="eastAsia" w:ascii="仿宋" w:hAnsi="仿宋" w:eastAsia="仿宋" w:cs="仿宋"/>
            <w:sz w:val="32"/>
            <w:szCs w:val="32"/>
          </w:rPr>
          <w:delText>××</w:delText>
        </w:r>
      </w:del>
      <w:del w:id="552" w:author="Just The Way You Are" w:date="2025-02-28T16:13:46Z">
        <w:r>
          <w:rPr>
            <w:rFonts w:hint="eastAsia" w:ascii="仿宋" w:hAnsi="仿宋" w:eastAsia="仿宋" w:cs="仿宋"/>
            <w:sz w:val="32"/>
            <w:shd w:val="clear" w:color="auto" w:fill="FFFFFF"/>
          </w:rPr>
          <w:delText>人，天数为</w:delText>
        </w:r>
      </w:del>
      <w:del w:id="553" w:author="Just The Way You Are" w:date="2025-02-28T16:13:46Z">
        <w:r>
          <w:rPr>
            <w:rFonts w:hint="eastAsia" w:ascii="仿宋" w:hAnsi="仿宋" w:eastAsia="仿宋" w:cs="仿宋"/>
            <w:sz w:val="32"/>
            <w:szCs w:val="32"/>
          </w:rPr>
          <w:delText>××</w:delText>
        </w:r>
      </w:del>
      <w:del w:id="554" w:author="Just The Way You Are" w:date="2025-02-28T16:13:46Z">
        <w:r>
          <w:rPr>
            <w:rFonts w:hint="eastAsia" w:ascii="仿宋" w:hAnsi="仿宋" w:eastAsia="仿宋" w:cs="仿宋"/>
            <w:sz w:val="32"/>
            <w:shd w:val="clear" w:color="auto" w:fill="FFFFFF"/>
          </w:rPr>
          <w:delText>天，主要任务为×××；......公务用车购置及运行费</w:delText>
        </w:r>
      </w:del>
      <w:del w:id="555" w:author="Just The Way You Are" w:date="2025-02-28T16:13:46Z">
        <w:r>
          <w:rPr>
            <w:rFonts w:hint="default" w:ascii="仿宋" w:hAnsi="仿宋" w:eastAsia="仿宋" w:cs="仿宋"/>
            <w:sz w:val="32"/>
            <w:szCs w:val="32"/>
            <w:lang w:val="en-US"/>
          </w:rPr>
          <w:delText>××</w:delText>
        </w:r>
      </w:del>
      <w:del w:id="556" w:author="Just The Way You Are" w:date="2025-02-28T16:13:46Z">
        <w:r>
          <w:rPr>
            <w:rFonts w:hint="eastAsia" w:ascii="仿宋" w:hAnsi="仿宋" w:eastAsia="仿宋" w:cs="仿宋"/>
            <w:sz w:val="32"/>
            <w:szCs w:val="32"/>
          </w:rPr>
          <w:delText>万元（其中，</w:delText>
        </w:r>
      </w:del>
      <w:del w:id="557" w:author="Just The Way You Are" w:date="2025-02-28T16:13:46Z">
        <w:r>
          <w:rPr>
            <w:rFonts w:hint="eastAsia" w:ascii="仿宋" w:hAnsi="仿宋" w:eastAsia="仿宋" w:cs="仿宋"/>
            <w:sz w:val="32"/>
            <w:shd w:val="clear" w:color="auto" w:fill="FFFFFF"/>
          </w:rPr>
          <w:delText>公务用车购置费</w:delText>
        </w:r>
      </w:del>
      <w:del w:id="558" w:author="Just The Way You Are" w:date="2025-02-28T16:13:46Z">
        <w:r>
          <w:rPr>
            <w:rFonts w:hint="default" w:ascii="仿宋" w:hAnsi="仿宋" w:eastAsia="仿宋" w:cs="仿宋"/>
            <w:sz w:val="32"/>
            <w:szCs w:val="32"/>
            <w:lang w:val="en-US"/>
          </w:rPr>
          <w:delText>××</w:delText>
        </w:r>
      </w:del>
      <w:del w:id="559" w:author="Just The Way You Are" w:date="2025-02-28T16:13:46Z">
        <w:r>
          <w:rPr>
            <w:rFonts w:hint="eastAsia" w:ascii="仿宋" w:hAnsi="仿宋" w:eastAsia="仿宋" w:cs="仿宋"/>
            <w:sz w:val="32"/>
            <w:szCs w:val="32"/>
          </w:rPr>
          <w:delText>万元</w:delText>
        </w:r>
      </w:del>
      <w:del w:id="560" w:author="Just The Way You Are" w:date="2025-02-28T16:13:46Z">
        <w:r>
          <w:rPr>
            <w:rFonts w:hint="eastAsia" w:ascii="仿宋" w:hAnsi="仿宋" w:eastAsia="仿宋" w:cs="仿宋"/>
            <w:sz w:val="32"/>
            <w:shd w:val="clear" w:color="auto" w:fill="FFFFFF"/>
          </w:rPr>
          <w:delText>，公务用车运行</w:delText>
        </w:r>
      </w:del>
      <w:del w:id="561" w:author="Just The Way You Are" w:date="2025-02-28T16:13:46Z">
        <w:r>
          <w:rPr>
            <w:rFonts w:hint="eastAsia" w:ascii="仿宋" w:hAnsi="仿宋" w:eastAsia="仿宋" w:cs="仿宋"/>
            <w:sz w:val="32"/>
            <w:shd w:val="clear" w:color="auto" w:fill="FFFFFF"/>
            <w:lang w:eastAsia="zh-CN"/>
          </w:rPr>
          <w:delText>维护</w:delText>
        </w:r>
      </w:del>
      <w:del w:id="562" w:author="Just The Way You Are" w:date="2025-02-28T16:13:46Z">
        <w:r>
          <w:rPr>
            <w:rFonts w:hint="eastAsia" w:ascii="仿宋" w:hAnsi="仿宋" w:eastAsia="仿宋" w:cs="仿宋"/>
            <w:sz w:val="32"/>
            <w:shd w:val="clear" w:color="auto" w:fill="FFFFFF"/>
          </w:rPr>
          <w:delText>费</w:delText>
        </w:r>
      </w:del>
      <w:del w:id="563" w:author="Just The Way You Are" w:date="2025-02-28T16:13:46Z">
        <w:r>
          <w:rPr>
            <w:rFonts w:hint="default" w:ascii="仿宋" w:hAnsi="仿宋" w:eastAsia="仿宋" w:cs="仿宋"/>
            <w:sz w:val="32"/>
            <w:szCs w:val="32"/>
            <w:lang w:val="en-US"/>
          </w:rPr>
          <w:delText>××</w:delText>
        </w:r>
      </w:del>
      <w:del w:id="564" w:author="Just The Way You Are" w:date="2025-02-28T16:13:46Z">
        <w:r>
          <w:rPr>
            <w:rFonts w:hint="eastAsia" w:ascii="仿宋" w:hAnsi="仿宋" w:eastAsia="仿宋" w:cs="仿宋"/>
            <w:sz w:val="32"/>
            <w:szCs w:val="32"/>
          </w:rPr>
          <w:delText>万元）</w:delText>
        </w:r>
      </w:del>
      <w:del w:id="565" w:author="Just The Way You Are" w:date="2025-02-28T16:13:46Z">
        <w:r>
          <w:rPr>
            <w:rFonts w:hint="eastAsia" w:ascii="仿宋" w:hAnsi="仿宋" w:eastAsia="仿宋" w:cs="仿宋"/>
            <w:sz w:val="32"/>
            <w:shd w:val="clear" w:color="auto" w:fill="FFFFFF"/>
          </w:rPr>
          <w:delText>，与上年预算持平/较上年预算下降</w:delText>
        </w:r>
      </w:del>
      <w:del w:id="566" w:author="Just The Way You Are" w:date="2025-02-28T16:13:46Z">
        <w:r>
          <w:rPr>
            <w:rFonts w:hint="eastAsia" w:ascii="仿宋" w:hAnsi="仿宋" w:eastAsia="仿宋" w:cs="仿宋"/>
            <w:sz w:val="32"/>
            <w:szCs w:val="32"/>
          </w:rPr>
          <w:delText>××</w:delText>
        </w:r>
      </w:del>
      <w:del w:id="567" w:author="Just The Way You Are" w:date="2025-02-28T16:13:46Z">
        <w:r>
          <w:rPr>
            <w:rFonts w:hint="eastAsia" w:ascii="仿宋" w:hAnsi="仿宋" w:eastAsia="仿宋" w:cs="仿宋"/>
            <w:sz w:val="32"/>
            <w:shd w:val="clear" w:color="auto" w:fill="FFFFFF"/>
          </w:rPr>
          <w:delText>%/较上年预算增长</w:delText>
        </w:r>
      </w:del>
      <w:del w:id="568" w:author="Just The Way You Are" w:date="2025-02-28T16:13:46Z">
        <w:r>
          <w:rPr>
            <w:rFonts w:hint="eastAsia" w:ascii="仿宋" w:hAnsi="仿宋" w:eastAsia="仿宋" w:cs="仿宋"/>
            <w:sz w:val="32"/>
            <w:szCs w:val="32"/>
          </w:rPr>
          <w:delText>××</w:delText>
        </w:r>
      </w:del>
      <w:del w:id="569" w:author="Just The Way You Are" w:date="2025-02-28T16:13:46Z">
        <w:r>
          <w:rPr>
            <w:rFonts w:hint="eastAsia" w:ascii="仿宋" w:hAnsi="仿宋" w:eastAsia="仿宋" w:cs="仿宋"/>
            <w:sz w:val="32"/>
            <w:shd w:val="clear" w:color="auto" w:fill="FFFFFF"/>
          </w:rPr>
          <w:delText>%。</w:delText>
        </w:r>
      </w:del>
      <w:del w:id="570" w:author="Just The Way You Are" w:date="2025-02-28T16:13:46Z">
        <w:r>
          <w:rPr>
            <w:rFonts w:hint="eastAsia" w:ascii="仿宋" w:hAnsi="仿宋" w:eastAsia="仿宋" w:cs="仿宋"/>
            <w:sz w:val="32"/>
          </w:rPr>
          <w:delText>下降/增长的</w:delText>
        </w:r>
      </w:del>
      <w:del w:id="571" w:author="Just The Way You Are" w:date="2025-02-28T16:13:46Z">
        <w:r>
          <w:rPr>
            <w:rFonts w:hint="eastAsia" w:ascii="仿宋" w:hAnsi="仿宋" w:eastAsia="仿宋" w:cs="仿宋"/>
            <w:sz w:val="32"/>
            <w:shd w:val="clear" w:color="auto" w:fill="FFFFFF"/>
          </w:rPr>
          <w:delText>主要原因包括：......；公务车保有量</w:delText>
        </w:r>
      </w:del>
      <w:del w:id="572" w:author="Just The Way You Are" w:date="2025-02-28T16:13:46Z">
        <w:r>
          <w:rPr>
            <w:rFonts w:hint="default" w:ascii="仿宋" w:hAnsi="仿宋" w:eastAsia="仿宋" w:cs="仿宋"/>
            <w:sz w:val="32"/>
            <w:szCs w:val="32"/>
            <w:lang w:val="en-US"/>
          </w:rPr>
          <w:delText>××</w:delText>
        </w:r>
      </w:del>
      <w:del w:id="573" w:author="Just The Way You Are" w:date="2025-02-28T16:13:46Z">
        <w:r>
          <w:rPr>
            <w:rFonts w:hint="eastAsia" w:ascii="仿宋" w:hAnsi="仿宋" w:eastAsia="仿宋" w:cs="仿宋"/>
            <w:sz w:val="32"/>
            <w:szCs w:val="32"/>
          </w:rPr>
          <w:delText>辆，计划购置</w:delText>
        </w:r>
      </w:del>
      <w:del w:id="574" w:author="Just The Way You Are" w:date="2025-02-28T16:13:46Z">
        <w:r>
          <w:rPr>
            <w:rFonts w:hint="default" w:ascii="仿宋" w:hAnsi="仿宋" w:eastAsia="仿宋" w:cs="仿宋"/>
            <w:sz w:val="32"/>
            <w:szCs w:val="32"/>
            <w:lang w:val="en-US"/>
          </w:rPr>
          <w:delText>××</w:delText>
        </w:r>
      </w:del>
      <w:del w:id="575" w:author="Just The Way You Are" w:date="2025-02-28T16:13:46Z">
        <w:r>
          <w:rPr>
            <w:rFonts w:hint="eastAsia" w:ascii="仿宋" w:hAnsi="仿宋" w:eastAsia="仿宋" w:cs="仿宋"/>
            <w:sz w:val="32"/>
            <w:szCs w:val="32"/>
          </w:rPr>
          <w:delText>辆</w:delText>
        </w:r>
      </w:del>
      <w:del w:id="576" w:author="Just The Way You Are" w:date="2025-02-28T16:13:46Z">
        <w:r>
          <w:rPr>
            <w:rFonts w:hint="eastAsia" w:ascii="仿宋" w:hAnsi="仿宋" w:eastAsia="仿宋" w:cs="仿宋"/>
            <w:sz w:val="32"/>
            <w:shd w:val="clear" w:color="auto" w:fill="FFFFFF"/>
          </w:rPr>
          <w:delText>。</w:delText>
        </w:r>
      </w:del>
      <w:del w:id="577" w:author="Just The Way You Are" w:date="2025-02-28T16:13:46Z">
        <w:r>
          <w:rPr>
            <w:rFonts w:hint="eastAsia" w:ascii="仿宋" w:hAnsi="仿宋" w:eastAsia="仿宋" w:cs="仿宋"/>
            <w:sz w:val="32"/>
            <w:szCs w:val="32"/>
          </w:rPr>
          <w:delText>公务接待费</w:delText>
        </w:r>
      </w:del>
      <w:del w:id="578" w:author="Just The Way You Are" w:date="2025-02-28T16:13:46Z">
        <w:r>
          <w:rPr>
            <w:rFonts w:hint="default" w:ascii="仿宋" w:hAnsi="仿宋" w:eastAsia="仿宋" w:cs="仿宋"/>
            <w:sz w:val="32"/>
            <w:szCs w:val="32"/>
            <w:lang w:val="en-US"/>
          </w:rPr>
          <w:delText>××</w:delText>
        </w:r>
      </w:del>
      <w:del w:id="579" w:author="Just The Way You Are" w:date="2025-02-28T16:13:46Z">
        <w:r>
          <w:rPr>
            <w:rFonts w:hint="eastAsia" w:ascii="仿宋" w:hAnsi="仿宋" w:eastAsia="仿宋" w:cs="仿宋"/>
            <w:sz w:val="32"/>
            <w:shd w:val="clear" w:color="auto" w:fill="FFFFFF"/>
          </w:rPr>
          <w:delText>万元，与上年预算持平/较上年预算下降</w:delText>
        </w:r>
      </w:del>
      <w:del w:id="580" w:author="Just The Way You Are" w:date="2025-02-28T16:13:46Z">
        <w:r>
          <w:rPr>
            <w:rFonts w:hint="eastAsia" w:ascii="仿宋" w:hAnsi="仿宋" w:eastAsia="仿宋" w:cs="仿宋"/>
            <w:sz w:val="32"/>
            <w:szCs w:val="32"/>
          </w:rPr>
          <w:delText>××</w:delText>
        </w:r>
      </w:del>
      <w:del w:id="581" w:author="Just The Way You Are" w:date="2025-02-28T16:13:46Z">
        <w:r>
          <w:rPr>
            <w:rFonts w:hint="eastAsia" w:ascii="仿宋" w:hAnsi="仿宋" w:eastAsia="仿宋" w:cs="仿宋"/>
            <w:sz w:val="32"/>
            <w:shd w:val="clear" w:color="auto" w:fill="FFFFFF"/>
          </w:rPr>
          <w:delText>%/较上年预算增长</w:delText>
        </w:r>
      </w:del>
      <w:del w:id="582" w:author="Just The Way You Are" w:date="2025-02-28T16:13:46Z">
        <w:r>
          <w:rPr>
            <w:rFonts w:hint="eastAsia" w:ascii="仿宋" w:hAnsi="仿宋" w:eastAsia="仿宋" w:cs="仿宋"/>
            <w:sz w:val="32"/>
            <w:szCs w:val="32"/>
          </w:rPr>
          <w:delText>××</w:delText>
        </w:r>
      </w:del>
      <w:del w:id="583" w:author="Just The Way You Are" w:date="2025-02-28T16:13:46Z">
        <w:r>
          <w:rPr>
            <w:rFonts w:hint="eastAsia" w:ascii="仿宋" w:hAnsi="仿宋" w:eastAsia="仿宋" w:cs="仿宋"/>
            <w:sz w:val="32"/>
            <w:shd w:val="clear" w:color="auto" w:fill="FFFFFF"/>
          </w:rPr>
          <w:delText>%，</w:delText>
        </w:r>
      </w:del>
      <w:del w:id="584" w:author="Just The Way You Are" w:date="2025-02-28T16:13:46Z">
        <w:r>
          <w:rPr>
            <w:rFonts w:hint="eastAsia" w:ascii="仿宋" w:hAnsi="仿宋" w:eastAsia="仿宋" w:cs="仿宋"/>
            <w:sz w:val="32"/>
          </w:rPr>
          <w:delText>下降/增长的</w:delText>
        </w:r>
      </w:del>
      <w:del w:id="585" w:author="Just The Way You Are" w:date="2025-02-28T16:13:46Z">
        <w:r>
          <w:rPr>
            <w:rFonts w:hint="eastAsia" w:ascii="仿宋" w:hAnsi="仿宋" w:eastAsia="仿宋" w:cs="仿宋"/>
            <w:sz w:val="32"/>
            <w:shd w:val="clear" w:color="auto" w:fill="FFFFFF"/>
          </w:rPr>
          <w:delText>主要原因包括：......。计划接待</w:delText>
        </w:r>
      </w:del>
      <w:del w:id="586" w:author="Just The Way You Are" w:date="2025-02-28T16:13:46Z">
        <w:r>
          <w:rPr>
            <w:rFonts w:hint="eastAsia" w:ascii="仿宋" w:hAnsi="仿宋" w:eastAsia="仿宋" w:cs="仿宋"/>
            <w:sz w:val="32"/>
            <w:szCs w:val="32"/>
          </w:rPr>
          <w:delText>××批××人</w:delText>
        </w:r>
      </w:del>
      <w:del w:id="587" w:author="Just The Way You Are" w:date="2025-02-28T16:13:46Z">
        <w:r>
          <w:rPr>
            <w:rFonts w:hint="eastAsia" w:ascii="仿宋" w:hAnsi="仿宋" w:eastAsia="仿宋" w:cs="仿宋"/>
            <w:sz w:val="32"/>
            <w:shd w:val="clear" w:color="auto" w:fill="FFFFFF"/>
          </w:rPr>
          <w:delText>。</w:delText>
        </w:r>
      </w:del>
    </w:p>
    <w:p w14:paraId="35F4D019">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ins w:id="588" w:author="Just The Way You Are" w:date="2025-02-21T08:59:24Z">
        <w:r>
          <w:rPr>
            <w:rFonts w:hint="eastAsia" w:ascii="黑体" w:hAnsi="黑体" w:eastAsia="黑体" w:cs="黑体"/>
            <w:sz w:val="32"/>
            <w:szCs w:val="32"/>
            <w:lang w:eastAsia="zh-CN"/>
          </w:rPr>
          <w:t>白沙县招商服务中心</w:t>
        </w:r>
      </w:ins>
      <w:ins w:id="589" w:author="Just The Way You Are" w:date="2025-02-21T08:59:24Z">
        <w:r>
          <w:rPr>
            <w:rFonts w:hint="eastAsia" w:ascii="黑体" w:hAnsi="黑体" w:eastAsia="黑体" w:cs="黑体"/>
            <w:sz w:val="32"/>
            <w:szCs w:val="32"/>
            <w:lang w:val="en-US" w:eastAsia="zh-CN"/>
            <w:rPrChange w:id="590" w:author="Just The Way You Are" w:date="2025-02-28T16:10:23Z">
              <w:rPr>
                <w:rFonts w:hint="eastAsia" w:ascii="仿宋_GB2312" w:hAnsi="黑体" w:eastAsia="仿宋_GB2312" w:cs="仿宋_GB2312"/>
                <w:sz w:val="32"/>
                <w:szCs w:val="32"/>
                <w:lang w:val="en-US" w:eastAsia="zh-CN"/>
              </w:rPr>
            </w:rPrChange>
          </w:rPr>
          <w:t>2025</w:t>
        </w:r>
      </w:ins>
      <w:del w:id="591" w:author="Just The Way You Are" w:date="2025-02-21T08:59:24Z">
        <w:r>
          <w:rPr>
            <w:rFonts w:hint="eastAsia" w:ascii="黑体" w:hAnsi="黑体" w:eastAsia="黑体" w:cs="Times New Roman"/>
            <w:sz w:val="32"/>
            <w:shd w:val="clear" w:color="auto" w:fill="FFFFFF"/>
          </w:rPr>
          <w:delText>关于</w:delText>
        </w:r>
      </w:del>
      <w:del w:id="592" w:author="Just The Way You Are" w:date="2025-02-21T08:59:24Z">
        <w:r>
          <w:rPr>
            <w:rFonts w:hint="eastAsia" w:ascii="仿宋_GB2312" w:hAnsi="黑体" w:eastAsia="仿宋_GB2312"/>
            <w:sz w:val="32"/>
            <w:szCs w:val="32"/>
          </w:rPr>
          <w:delText>××</w:delText>
        </w:r>
      </w:del>
      <w:del w:id="593" w:author="Just The Way You Are" w:date="2025-02-21T08:59:24Z">
        <w:r>
          <w:rPr>
            <w:rFonts w:hint="eastAsia" w:ascii="黑体" w:hAnsi="黑体" w:eastAsia="黑体" w:cs="Times New Roman"/>
            <w:sz w:val="32"/>
            <w:shd w:val="clear" w:color="auto" w:fill="FFFFFF"/>
          </w:rPr>
          <w:delText>（部门或单位）</w:delText>
        </w:r>
      </w:del>
      <w:del w:id="594" w:author="Just The Way You Are" w:date="2025-02-21T08:59:24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14:paraId="66C32B7C">
      <w:pPr>
        <w:spacing w:line="578" w:lineRule="exact"/>
        <w:ind w:firstLine="1292" w:firstLineChars="404"/>
        <w:jc w:val="left"/>
        <w:rPr>
          <w:rFonts w:ascii="楷体" w:hAnsi="楷体" w:eastAsia="楷体"/>
          <w:sz w:val="32"/>
          <w:szCs w:val="32"/>
        </w:rPr>
        <w:pPrChange w:id="595" w:author="Just The Way You Are" w:date="2025-02-21T09:00:37Z">
          <w:pPr>
            <w:spacing w:line="578" w:lineRule="exact"/>
            <w:ind w:firstLine="640"/>
            <w:jc w:val="left"/>
          </w:pPr>
        </w:pPrChange>
      </w:pPr>
      <w:del w:id="596" w:author="Just The Way You Are" w:date="2025-02-21T09:00:36Z">
        <w:r>
          <w:rPr>
            <w:rFonts w:hint="eastAsia" w:ascii="楷体" w:hAnsi="楷体" w:eastAsia="楷体"/>
            <w:sz w:val="32"/>
            <w:szCs w:val="32"/>
          </w:rPr>
          <w:delText>（一）</w:delText>
        </w:r>
      </w:del>
      <w:r>
        <w:rPr>
          <w:rFonts w:hint="eastAsia" w:ascii="楷体" w:hAnsi="楷体" w:eastAsia="楷体"/>
          <w:sz w:val="32"/>
          <w:szCs w:val="32"/>
        </w:rPr>
        <w:t>政府性基金预算当年规模变化情况</w:t>
      </w:r>
    </w:p>
    <w:p w14:paraId="1EAB5C43">
      <w:pPr>
        <w:spacing w:line="578" w:lineRule="exact"/>
        <w:ind w:firstLine="640" w:firstLineChars="200"/>
        <w:rPr>
          <w:del w:id="597" w:author="冲上云霄" w:date="2025-02-28T16:28:41Z"/>
          <w:rFonts w:hint="eastAsia" w:ascii="仿宋" w:hAnsi="仿宋" w:eastAsia="仿宋" w:cs="仿宋"/>
          <w:sz w:val="32"/>
          <w:szCs w:val="32"/>
        </w:rPr>
      </w:pPr>
      <w:ins w:id="598" w:author="冲上云霄" w:date="2025-02-28T16:28:41Z">
        <w:r>
          <w:rPr>
            <w:rFonts w:hint="eastAsia" w:ascii="仿宋" w:hAnsi="仿宋" w:eastAsia="仿宋" w:cs="仿宋"/>
            <w:sz w:val="32"/>
            <w:szCs w:val="32"/>
            <w:lang w:eastAsia="zh-CN"/>
          </w:rPr>
          <w:t>白沙黎族自治县</w:t>
        </w:r>
      </w:ins>
      <w:ins w:id="599" w:author="冲上云霄" w:date="2025-02-28T16:28:48Z">
        <w:r>
          <w:rPr>
            <w:rFonts w:hint="eastAsia" w:ascii="仿宋" w:hAnsi="仿宋" w:eastAsia="仿宋" w:cs="仿宋"/>
            <w:sz w:val="32"/>
            <w:szCs w:val="32"/>
            <w:lang w:val="en-US" w:eastAsia="zh-CN"/>
          </w:rPr>
          <w:t>招商</w:t>
        </w:r>
      </w:ins>
      <w:ins w:id="600" w:author="冲上云霄" w:date="2025-02-28T16:28:50Z">
        <w:r>
          <w:rPr>
            <w:rFonts w:hint="eastAsia" w:ascii="仿宋" w:hAnsi="仿宋" w:eastAsia="仿宋" w:cs="仿宋"/>
            <w:sz w:val="32"/>
            <w:szCs w:val="32"/>
            <w:lang w:val="en-US" w:eastAsia="zh-CN"/>
          </w:rPr>
          <w:t>服务中心</w:t>
        </w:r>
      </w:ins>
      <w:ins w:id="601" w:author="冲上云霄" w:date="2025-02-28T16:28:41Z">
        <w:r>
          <w:rPr>
            <w:rFonts w:hint="eastAsia" w:ascii="仿宋" w:hAnsi="仿宋" w:eastAsia="仿宋" w:cs="仿宋"/>
            <w:sz w:val="32"/>
            <w:szCs w:val="32"/>
            <w:lang w:val="en-US" w:eastAsia="zh-CN"/>
          </w:rPr>
          <w:t>2025</w:t>
        </w:r>
      </w:ins>
      <w:ins w:id="602" w:author="冲上云霄" w:date="2025-02-28T16:28:41Z">
        <w:r>
          <w:rPr>
            <w:rFonts w:hint="eastAsia" w:ascii="仿宋" w:hAnsi="仿宋" w:eastAsia="仿宋" w:cs="仿宋"/>
            <w:sz w:val="32"/>
            <w:szCs w:val="32"/>
          </w:rPr>
          <w:t>年无政府性基金预算。</w:t>
        </w:r>
      </w:ins>
      <w:ins w:id="603" w:author="Just The Way You Are" w:date="2025-02-21T08:59:36Z">
        <w:del w:id="604" w:author="冲上云霄" w:date="2025-02-28T16:28:41Z">
          <w:r>
            <w:rPr>
              <w:rFonts w:hint="eastAsia" w:ascii="仿宋" w:hAnsi="仿宋" w:eastAsia="仿宋" w:cs="仿宋"/>
              <w:sz w:val="32"/>
              <w:szCs w:val="32"/>
              <w:lang w:eastAsia="zh-CN"/>
            </w:rPr>
            <w:delText>白沙黎族自治县招商服务中心</w:delText>
          </w:r>
        </w:del>
      </w:ins>
      <w:ins w:id="605" w:author="Just The Way You Are" w:date="2025-02-21T08:59:36Z">
        <w:del w:id="606" w:author="冲上云霄" w:date="2025-02-28T16:28:41Z">
          <w:r>
            <w:rPr>
              <w:rFonts w:hint="eastAsia" w:ascii="仿宋" w:hAnsi="仿宋" w:eastAsia="仿宋" w:cs="仿宋"/>
              <w:sz w:val="32"/>
              <w:szCs w:val="32"/>
              <w:lang w:val="en-US" w:eastAsia="zh-CN"/>
            </w:rPr>
            <w:delText>2025</w:delText>
          </w:r>
        </w:del>
      </w:ins>
      <w:del w:id="607" w:author="冲上云霄" w:date="2025-02-28T16:28:41Z">
        <w:r>
          <w:rPr>
            <w:rFonts w:hint="eastAsia" w:ascii="仿宋" w:hAnsi="仿宋" w:eastAsia="仿宋" w:cs="仿宋"/>
            <w:sz w:val="32"/>
            <w:szCs w:val="32"/>
          </w:rPr>
          <w:delText>××（部门或单位）××年政府性基金预算当年拨款</w:delText>
        </w:r>
      </w:del>
      <w:del w:id="608" w:author="冲上云霄" w:date="2025-02-28T16:28:41Z">
        <w:r>
          <w:rPr>
            <w:rFonts w:hint="default" w:ascii="仿宋" w:hAnsi="仿宋" w:eastAsia="仿宋" w:cs="仿宋"/>
            <w:sz w:val="32"/>
            <w:szCs w:val="32"/>
            <w:lang w:val="en-US"/>
          </w:rPr>
          <w:delText>××</w:delText>
        </w:r>
      </w:del>
      <w:ins w:id="609" w:author="Just The Way You Are" w:date="2025-02-21T09:00:06Z">
        <w:del w:id="610" w:author="冲上云霄" w:date="2025-02-28T16:28:41Z">
          <w:r>
            <w:rPr>
              <w:rFonts w:hint="eastAsia" w:ascii="仿宋" w:hAnsi="仿宋" w:eastAsia="仿宋" w:cs="仿宋"/>
              <w:sz w:val="32"/>
              <w:szCs w:val="32"/>
              <w:lang w:val="en-US" w:eastAsia="zh-CN"/>
            </w:rPr>
            <w:delText>0.00</w:delText>
          </w:r>
        </w:del>
      </w:ins>
      <w:del w:id="611" w:author="冲上云霄" w:date="2025-02-28T16:28:41Z">
        <w:r>
          <w:rPr>
            <w:rFonts w:hint="eastAsia" w:ascii="仿宋" w:hAnsi="仿宋" w:eastAsia="仿宋" w:cs="仿宋"/>
            <w:sz w:val="32"/>
            <w:szCs w:val="32"/>
          </w:rPr>
          <w:delText>万元，比上年预算数增加/减少/持平××万元，主要是……。</w:delText>
        </w:r>
      </w:del>
    </w:p>
    <w:p w14:paraId="28B84A12">
      <w:pPr>
        <w:spacing w:line="578" w:lineRule="exact"/>
        <w:ind w:firstLine="640"/>
        <w:jc w:val="left"/>
        <w:rPr>
          <w:ins w:id="612" w:author="冲上云霄" w:date="2025-02-28T16:28:43Z"/>
          <w:rFonts w:hint="eastAsia" w:ascii="楷体" w:hAnsi="楷体" w:eastAsia="楷体"/>
          <w:sz w:val="32"/>
          <w:szCs w:val="32"/>
        </w:rPr>
      </w:pPr>
    </w:p>
    <w:p w14:paraId="66A62AD3">
      <w:pPr>
        <w:spacing w:line="578" w:lineRule="exact"/>
        <w:ind w:firstLine="640"/>
        <w:jc w:val="left"/>
        <w:rPr>
          <w:del w:id="613" w:author="Just The Way You Are" w:date="2025-02-21T09:00:45Z"/>
          <w:rFonts w:ascii="楷体" w:hAnsi="楷体" w:eastAsia="楷体"/>
          <w:sz w:val="32"/>
          <w:szCs w:val="32"/>
        </w:rPr>
      </w:pPr>
      <w:del w:id="614" w:author="Just The Way You Are" w:date="2025-02-21T09:00:45Z">
        <w:r>
          <w:rPr>
            <w:rFonts w:hint="eastAsia" w:ascii="楷体" w:hAnsi="楷体" w:eastAsia="楷体"/>
            <w:sz w:val="32"/>
            <w:szCs w:val="32"/>
          </w:rPr>
          <w:delText>（二）政府性基金预算当年拨款结构情况</w:delText>
        </w:r>
      </w:del>
    </w:p>
    <w:p w14:paraId="7112D63E">
      <w:pPr>
        <w:spacing w:line="578" w:lineRule="exact"/>
        <w:ind w:firstLine="800" w:firstLineChars="250"/>
        <w:rPr>
          <w:del w:id="615" w:author="Just The Way You Are" w:date="2025-02-21T09:00:45Z"/>
          <w:rFonts w:hint="eastAsia" w:ascii="仿宋" w:hAnsi="仿宋" w:eastAsia="仿宋" w:cs="仿宋"/>
          <w:sz w:val="32"/>
          <w:szCs w:val="32"/>
        </w:rPr>
      </w:pPr>
      <w:del w:id="616" w:author="Just The Way You Are" w:date="2025-02-21T09:00:45Z">
        <w:r>
          <w:rPr>
            <w:rFonts w:hint="eastAsia" w:ascii="仿宋" w:hAnsi="仿宋" w:eastAsia="仿宋" w:cs="仿宋"/>
            <w:sz w:val="32"/>
            <w:szCs w:val="32"/>
          </w:rPr>
          <w:delText>科学技术支出（类）支出××万元，占×%；文化体育与传媒支出（类）支出××万元，占×%；社会保障和就业支出（类）支出××万元，占×%；节能环保（类）支出××万元，占×%；……。</w:delText>
        </w:r>
      </w:del>
    </w:p>
    <w:p w14:paraId="55515202">
      <w:pPr>
        <w:spacing w:line="578" w:lineRule="exact"/>
        <w:ind w:firstLine="640"/>
        <w:jc w:val="left"/>
        <w:rPr>
          <w:del w:id="617" w:author="Just The Way You Are" w:date="2025-02-21T09:00:45Z"/>
          <w:rFonts w:ascii="楷体" w:hAnsi="楷体" w:eastAsia="楷体"/>
          <w:sz w:val="32"/>
          <w:szCs w:val="32"/>
        </w:rPr>
      </w:pPr>
      <w:del w:id="618" w:author="Just The Way You Are" w:date="2025-02-21T09:00:45Z">
        <w:r>
          <w:rPr>
            <w:rFonts w:hint="eastAsia" w:ascii="楷体" w:hAnsi="楷体" w:eastAsia="楷体"/>
            <w:sz w:val="32"/>
            <w:szCs w:val="32"/>
          </w:rPr>
          <w:delText>（三）政府性基金预算当年拨款具体使用情况</w:delText>
        </w:r>
      </w:del>
    </w:p>
    <w:p w14:paraId="13938186">
      <w:pPr>
        <w:spacing w:line="578" w:lineRule="exact"/>
        <w:ind w:firstLine="640" w:firstLineChars="200"/>
        <w:rPr>
          <w:del w:id="619" w:author="Just The Way You Are" w:date="2025-02-21T09:00:45Z"/>
          <w:rFonts w:hint="eastAsia" w:ascii="仿宋" w:hAnsi="仿宋" w:eastAsia="仿宋" w:cs="仿宋"/>
          <w:sz w:val="32"/>
          <w:szCs w:val="32"/>
        </w:rPr>
      </w:pPr>
      <w:del w:id="620" w:author="Just The Way You Are" w:date="2025-02-21T09:00:45Z">
        <w:r>
          <w:rPr>
            <w:rFonts w:hint="eastAsia" w:ascii="仿宋" w:hAnsi="仿宋" w:eastAsia="仿宋" w:cs="仿宋"/>
            <w:sz w:val="32"/>
            <w:szCs w:val="32"/>
          </w:rPr>
          <w:delText>1. 科学技术支出（类）核电站乏燃料处理处置基金支出（款）乏燃料运输（项）××年预算数为××万元，比上年预算数增加/减少/持平××万元，主要是……。</w:delText>
        </w:r>
      </w:del>
    </w:p>
    <w:p w14:paraId="106D6B03">
      <w:pPr>
        <w:spacing w:line="578" w:lineRule="exact"/>
        <w:ind w:firstLine="640" w:firstLineChars="200"/>
        <w:rPr>
          <w:del w:id="621" w:author="Just The Way You Are" w:date="2025-02-21T09:00:45Z"/>
          <w:rFonts w:hint="eastAsia" w:ascii="仿宋" w:hAnsi="仿宋" w:eastAsia="仿宋" w:cs="仿宋"/>
          <w:sz w:val="32"/>
          <w:szCs w:val="32"/>
        </w:rPr>
      </w:pPr>
      <w:del w:id="622" w:author="Just The Way You Are" w:date="2025-02-21T09:00:45Z">
        <w:r>
          <w:rPr>
            <w:rFonts w:hint="eastAsia" w:ascii="仿宋" w:hAnsi="仿宋" w:eastAsia="仿宋" w:cs="仿宋"/>
            <w:sz w:val="32"/>
            <w:szCs w:val="32"/>
          </w:rPr>
          <w:delText>2. 科学技术支出（类）核电站乏燃料处理处置基金支出（款）乏燃料离堆贮存（项）××年预算数为××万元，比上年预算数增加/减少/持平××万元，主要是……。</w:delText>
        </w:r>
      </w:del>
    </w:p>
    <w:p w14:paraId="5D4DDCD1">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ins w:id="623" w:author="Just The Way You Are" w:date="2025-02-21T09:00:58Z">
        <w:r>
          <w:rPr>
            <w:rFonts w:hint="eastAsia" w:ascii="黑体" w:hAnsi="黑体" w:eastAsia="黑体" w:cs="黑体"/>
            <w:sz w:val="32"/>
            <w:szCs w:val="32"/>
            <w:lang w:eastAsia="zh-CN"/>
          </w:rPr>
          <w:t>白沙县招商服务中心</w:t>
        </w:r>
      </w:ins>
      <w:ins w:id="624" w:author="Just The Way You Are" w:date="2025-02-21T09:00:58Z">
        <w:r>
          <w:rPr>
            <w:rFonts w:hint="eastAsia" w:ascii="黑体" w:hAnsi="黑体" w:eastAsia="黑体" w:cs="黑体"/>
            <w:sz w:val="32"/>
            <w:szCs w:val="32"/>
            <w:lang w:val="en-US" w:eastAsia="zh-CN"/>
            <w:rPrChange w:id="625" w:author="Just The Way You Are" w:date="2025-02-28T16:10:27Z">
              <w:rPr>
                <w:rFonts w:hint="eastAsia" w:ascii="仿宋_GB2312" w:hAnsi="黑体" w:eastAsia="仿宋_GB2312" w:cs="仿宋_GB2312"/>
                <w:sz w:val="32"/>
                <w:szCs w:val="32"/>
                <w:lang w:val="en-US" w:eastAsia="zh-CN"/>
              </w:rPr>
            </w:rPrChange>
          </w:rPr>
          <w:t>2025</w:t>
        </w:r>
      </w:ins>
      <w:del w:id="626" w:author="Just The Way You Are" w:date="2025-02-21T09:00:58Z">
        <w:r>
          <w:rPr>
            <w:rFonts w:hint="eastAsia" w:ascii="黑体" w:hAnsi="黑体" w:eastAsia="黑体" w:cs="Times New Roman"/>
            <w:sz w:val="32"/>
            <w:shd w:val="clear" w:color="auto" w:fill="FFFFFF"/>
          </w:rPr>
          <w:delText>关于</w:delText>
        </w:r>
      </w:del>
      <w:del w:id="627" w:author="Just The Way You Are" w:date="2025-02-21T09:00:58Z">
        <w:r>
          <w:rPr>
            <w:rFonts w:hint="eastAsia" w:ascii="仿宋_GB2312" w:hAnsi="黑体" w:eastAsia="仿宋_GB2312"/>
            <w:sz w:val="32"/>
            <w:szCs w:val="32"/>
          </w:rPr>
          <w:delText>××</w:delText>
        </w:r>
      </w:del>
      <w:del w:id="628" w:author="Just The Way You Are" w:date="2025-02-21T09:00:58Z">
        <w:r>
          <w:rPr>
            <w:rFonts w:hint="eastAsia" w:ascii="黑体" w:hAnsi="黑体" w:eastAsia="黑体" w:cs="Times New Roman"/>
            <w:sz w:val="32"/>
            <w:shd w:val="clear" w:color="auto" w:fill="FFFFFF"/>
          </w:rPr>
          <w:delText>（部门或单位）</w:delText>
        </w:r>
      </w:del>
      <w:del w:id="629" w:author="Just The Way You Are" w:date="2025-02-21T09:00:58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14:paraId="10A4C862">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ins w:id="630" w:author="Just The Way You Are" w:date="2025-02-21T09:01:07Z">
        <w:r>
          <w:rPr>
            <w:rFonts w:hint="eastAsia" w:ascii="仿宋" w:hAnsi="仿宋" w:eastAsia="仿宋" w:cs="仿宋"/>
            <w:sz w:val="32"/>
            <w:szCs w:val="32"/>
            <w:lang w:eastAsia="zh-CN"/>
          </w:rPr>
          <w:t>白沙黎族自治县招商服务中心</w:t>
        </w:r>
      </w:ins>
      <w:del w:id="631" w:author="Just The Way You Are" w:date="2025-02-21T09:01:07Z">
        <w:r>
          <w:rPr>
            <w:rFonts w:hint="eastAsia" w:ascii="仿宋" w:hAnsi="仿宋" w:eastAsia="仿宋" w:cs="仿宋"/>
            <w:sz w:val="32"/>
            <w:szCs w:val="32"/>
          </w:rPr>
          <w:delText>××（部门或单位）</w:delText>
        </w:r>
      </w:del>
      <w:r>
        <w:rPr>
          <w:rFonts w:hint="eastAsia" w:ascii="仿宋" w:hAnsi="仿宋" w:eastAsia="仿宋" w:cs="仿宋"/>
          <w:sz w:val="32"/>
          <w:szCs w:val="32"/>
        </w:rPr>
        <w:t>所有收入和支出均纳入部门预算管理。收入包括：一般公共预算收入、</w:t>
      </w:r>
      <w:del w:id="632" w:author="Just The Way You Are" w:date="2025-02-21T09:02:28Z">
        <w:r>
          <w:rPr>
            <w:rFonts w:hint="eastAsia" w:ascii="仿宋" w:hAnsi="仿宋" w:eastAsia="仿宋" w:cs="仿宋"/>
            <w:sz w:val="32"/>
            <w:szCs w:val="32"/>
          </w:rPr>
          <w:delText>政府性基金收入、其他财政资金收入、事业收入、……</w:delText>
        </w:r>
      </w:del>
      <w:ins w:id="633" w:author="Just The Way You Are" w:date="2025-02-21T09:02:28Z">
        <w:r>
          <w:rPr>
            <w:rFonts w:hint="eastAsia" w:ascii="仿宋" w:hAnsi="仿宋" w:eastAsia="仿宋" w:cs="仿宋"/>
            <w:sz w:val="32"/>
            <w:szCs w:val="32"/>
            <w:lang w:eastAsia="zh-CN"/>
          </w:rPr>
          <w:t>上年</w:t>
        </w:r>
      </w:ins>
      <w:ins w:id="634" w:author="Just The Way You Are" w:date="2025-02-21T09:02:30Z">
        <w:r>
          <w:rPr>
            <w:rFonts w:hint="eastAsia" w:ascii="仿宋" w:hAnsi="仿宋" w:eastAsia="仿宋" w:cs="仿宋"/>
            <w:sz w:val="32"/>
            <w:szCs w:val="32"/>
            <w:lang w:eastAsia="zh-CN"/>
          </w:rPr>
          <w:t>结转</w:t>
        </w:r>
      </w:ins>
      <w:r>
        <w:rPr>
          <w:rFonts w:hint="eastAsia" w:ascii="仿宋" w:hAnsi="仿宋" w:eastAsia="仿宋" w:cs="仿宋"/>
          <w:sz w:val="32"/>
          <w:szCs w:val="32"/>
        </w:rPr>
        <w:t>；支出包括：一般公共服务支出、</w:t>
      </w:r>
      <w:del w:id="635" w:author="Just The Way You Are" w:date="2025-02-21T09:03:03Z">
        <w:r>
          <w:rPr>
            <w:rFonts w:hint="eastAsia" w:ascii="仿宋" w:hAnsi="仿宋" w:eastAsia="仿宋" w:cs="仿宋"/>
            <w:sz w:val="32"/>
            <w:szCs w:val="32"/>
          </w:rPr>
          <w:delText>外交</w:delText>
        </w:r>
      </w:del>
      <w:ins w:id="636" w:author="Just The Way You Are" w:date="2025-02-21T09:03:03Z">
        <w:r>
          <w:rPr>
            <w:rFonts w:hint="eastAsia" w:ascii="仿宋" w:hAnsi="仿宋" w:eastAsia="仿宋" w:cs="仿宋"/>
            <w:sz w:val="32"/>
            <w:szCs w:val="32"/>
            <w:lang w:eastAsia="zh-CN"/>
          </w:rPr>
          <w:t>社会</w:t>
        </w:r>
      </w:ins>
      <w:ins w:id="637" w:author="Just The Way You Are" w:date="2025-02-21T09:03:06Z">
        <w:r>
          <w:rPr>
            <w:rFonts w:hint="eastAsia" w:ascii="仿宋" w:hAnsi="仿宋" w:eastAsia="仿宋" w:cs="仿宋"/>
            <w:sz w:val="32"/>
            <w:szCs w:val="32"/>
            <w:lang w:eastAsia="zh-CN"/>
          </w:rPr>
          <w:t>保障</w:t>
        </w:r>
      </w:ins>
      <w:ins w:id="638" w:author="Just The Way You Are" w:date="2025-02-21T09:03:11Z">
        <w:r>
          <w:rPr>
            <w:rFonts w:hint="eastAsia" w:ascii="仿宋" w:hAnsi="仿宋" w:eastAsia="仿宋" w:cs="仿宋"/>
            <w:sz w:val="32"/>
            <w:szCs w:val="32"/>
            <w:lang w:eastAsia="zh-CN"/>
          </w:rPr>
          <w:t>和</w:t>
        </w:r>
      </w:ins>
      <w:ins w:id="639" w:author="Just The Way You Are" w:date="2025-02-21T09:03:12Z">
        <w:r>
          <w:rPr>
            <w:rFonts w:hint="eastAsia" w:ascii="仿宋" w:hAnsi="仿宋" w:eastAsia="仿宋" w:cs="仿宋"/>
            <w:sz w:val="32"/>
            <w:szCs w:val="32"/>
            <w:lang w:eastAsia="zh-CN"/>
          </w:rPr>
          <w:t>就业</w:t>
        </w:r>
      </w:ins>
      <w:r>
        <w:rPr>
          <w:rFonts w:hint="eastAsia" w:ascii="仿宋" w:hAnsi="仿宋" w:eastAsia="仿宋" w:cs="仿宋"/>
          <w:sz w:val="32"/>
          <w:szCs w:val="32"/>
        </w:rPr>
        <w:t>支出、</w:t>
      </w:r>
      <w:del w:id="640" w:author="Just The Way You Are" w:date="2025-02-21T09:03:33Z">
        <w:r>
          <w:rPr>
            <w:rFonts w:hint="eastAsia" w:ascii="仿宋" w:hAnsi="仿宋" w:eastAsia="仿宋" w:cs="仿宋"/>
            <w:sz w:val="32"/>
            <w:szCs w:val="32"/>
          </w:rPr>
          <w:delText>国防</w:delText>
        </w:r>
      </w:del>
      <w:ins w:id="641" w:author="Just The Way You Are" w:date="2025-02-21T09:03:33Z">
        <w:r>
          <w:rPr>
            <w:rFonts w:hint="eastAsia" w:ascii="仿宋" w:hAnsi="仿宋" w:eastAsia="仿宋" w:cs="仿宋"/>
            <w:sz w:val="32"/>
            <w:szCs w:val="32"/>
            <w:lang w:eastAsia="zh-CN"/>
          </w:rPr>
          <w:t>卫生健康</w:t>
        </w:r>
      </w:ins>
      <w:r>
        <w:rPr>
          <w:rFonts w:hint="eastAsia" w:ascii="仿宋" w:hAnsi="仿宋" w:eastAsia="仿宋" w:cs="仿宋"/>
          <w:sz w:val="32"/>
          <w:szCs w:val="32"/>
        </w:rPr>
        <w:t>支出、</w:t>
      </w:r>
      <w:del w:id="642" w:author="Just The Way You Are" w:date="2025-02-21T09:03:42Z">
        <w:r>
          <w:rPr>
            <w:rFonts w:hint="eastAsia" w:ascii="仿宋" w:hAnsi="仿宋" w:eastAsia="仿宋" w:cs="仿宋"/>
            <w:sz w:val="32"/>
            <w:szCs w:val="32"/>
          </w:rPr>
          <w:delText>公共安全</w:delText>
        </w:r>
      </w:del>
      <w:ins w:id="643" w:author="Just The Way You Are" w:date="2025-02-21T09:03:42Z">
        <w:r>
          <w:rPr>
            <w:rFonts w:hint="eastAsia" w:ascii="仿宋" w:hAnsi="仿宋" w:eastAsia="仿宋" w:cs="仿宋"/>
            <w:sz w:val="32"/>
            <w:szCs w:val="32"/>
            <w:lang w:eastAsia="zh-CN"/>
          </w:rPr>
          <w:t>住房保障</w:t>
        </w:r>
      </w:ins>
      <w:r>
        <w:rPr>
          <w:rFonts w:hint="eastAsia" w:ascii="仿宋" w:hAnsi="仿宋" w:eastAsia="仿宋" w:cs="仿宋"/>
          <w:sz w:val="32"/>
          <w:szCs w:val="32"/>
        </w:rPr>
        <w:t>支出</w:t>
      </w:r>
      <w:del w:id="644" w:author="Just The Way You Are" w:date="2025-02-21T09:03:54Z">
        <w:r>
          <w:rPr>
            <w:rFonts w:hint="eastAsia" w:ascii="仿宋" w:hAnsi="仿宋" w:eastAsia="仿宋" w:cs="仿宋"/>
            <w:sz w:val="32"/>
            <w:szCs w:val="32"/>
          </w:rPr>
          <w:delText>、教育支出、……</w:delText>
        </w:r>
      </w:del>
      <w:r>
        <w:rPr>
          <w:rFonts w:hint="eastAsia" w:ascii="仿宋" w:hAnsi="仿宋" w:eastAsia="仿宋" w:cs="仿宋"/>
          <w:sz w:val="32"/>
          <w:szCs w:val="32"/>
        </w:rPr>
        <w:t>。</w:t>
      </w:r>
      <w:ins w:id="645" w:author="Just The Way You Are" w:date="2025-02-21T09:04:00Z">
        <w:r>
          <w:rPr>
            <w:rFonts w:hint="eastAsia" w:ascii="仿宋" w:hAnsi="仿宋" w:eastAsia="仿宋" w:cs="仿宋"/>
            <w:sz w:val="32"/>
            <w:szCs w:val="32"/>
            <w:lang w:eastAsia="zh-CN"/>
          </w:rPr>
          <w:t>白沙黎族自治县招商服务中心</w:t>
        </w:r>
      </w:ins>
      <w:del w:id="646" w:author="Just The Way You Are" w:date="2025-02-21T09:04:00Z">
        <w:r>
          <w:rPr>
            <w:rFonts w:hint="eastAsia" w:ascii="仿宋" w:hAnsi="仿宋" w:eastAsia="仿宋" w:cs="仿宋"/>
            <w:sz w:val="32"/>
            <w:szCs w:val="32"/>
          </w:rPr>
          <w:delText>××（部门或单位）××</w:delText>
        </w:r>
      </w:del>
      <w:ins w:id="647" w:author="Just The Way You Are" w:date="2025-02-21T09:04:01Z">
        <w:r>
          <w:rPr>
            <w:rFonts w:hint="eastAsia" w:ascii="仿宋" w:hAnsi="仿宋" w:eastAsia="仿宋" w:cs="仿宋"/>
            <w:sz w:val="32"/>
            <w:szCs w:val="32"/>
            <w:lang w:val="en-US" w:eastAsia="zh-CN"/>
          </w:rPr>
          <w:t>20</w:t>
        </w:r>
      </w:ins>
      <w:ins w:id="648" w:author="Just The Way You Are" w:date="2025-02-21T09:04:02Z">
        <w:r>
          <w:rPr>
            <w:rFonts w:hint="eastAsia" w:ascii="仿宋" w:hAnsi="仿宋" w:eastAsia="仿宋" w:cs="仿宋"/>
            <w:sz w:val="32"/>
            <w:szCs w:val="32"/>
            <w:lang w:val="en-US" w:eastAsia="zh-CN"/>
          </w:rPr>
          <w:t>25</w:t>
        </w:r>
      </w:ins>
      <w:r>
        <w:rPr>
          <w:rFonts w:hint="eastAsia" w:ascii="仿宋" w:hAnsi="仿宋" w:eastAsia="仿宋" w:cs="仿宋"/>
          <w:sz w:val="32"/>
          <w:szCs w:val="32"/>
        </w:rPr>
        <w:t>年收支总预算</w:t>
      </w:r>
      <w:del w:id="649" w:author="Just The Way You Are" w:date="2025-02-21T09:04:07Z">
        <w:r>
          <w:rPr>
            <w:rFonts w:hint="default" w:ascii="仿宋" w:hAnsi="仿宋" w:eastAsia="仿宋" w:cs="仿宋"/>
            <w:sz w:val="32"/>
            <w:szCs w:val="32"/>
            <w:lang w:val="en-US"/>
          </w:rPr>
          <w:delText>××</w:delText>
        </w:r>
      </w:del>
      <w:ins w:id="650" w:author="Just The Way You Are" w:date="2025-02-21T09:04:07Z">
        <w:r>
          <w:rPr>
            <w:rFonts w:hint="eastAsia" w:ascii="仿宋" w:hAnsi="仿宋" w:eastAsia="仿宋" w:cs="仿宋"/>
            <w:sz w:val="32"/>
            <w:szCs w:val="32"/>
            <w:lang w:val="en-US" w:eastAsia="zh-CN"/>
          </w:rPr>
          <w:t>1</w:t>
        </w:r>
      </w:ins>
      <w:ins w:id="651" w:author="Just The Way You Are" w:date="2025-02-21T09:04:08Z">
        <w:r>
          <w:rPr>
            <w:rFonts w:hint="eastAsia" w:ascii="仿宋" w:hAnsi="仿宋" w:eastAsia="仿宋" w:cs="仿宋"/>
            <w:sz w:val="32"/>
            <w:szCs w:val="32"/>
            <w:lang w:val="en-US" w:eastAsia="zh-CN"/>
          </w:rPr>
          <w:t>51.1</w:t>
        </w:r>
      </w:ins>
      <w:ins w:id="652" w:author="Just The Way You Are" w:date="2025-02-21T09:04:09Z">
        <w:r>
          <w:rPr>
            <w:rFonts w:hint="eastAsia" w:ascii="仿宋" w:hAnsi="仿宋" w:eastAsia="仿宋" w:cs="仿宋"/>
            <w:sz w:val="32"/>
            <w:szCs w:val="32"/>
            <w:lang w:val="en-US" w:eastAsia="zh-CN"/>
          </w:rPr>
          <w:t>8</w:t>
        </w:r>
      </w:ins>
      <w:r>
        <w:rPr>
          <w:rFonts w:hint="eastAsia" w:ascii="仿宋" w:hAnsi="仿宋" w:eastAsia="仿宋" w:cs="仿宋"/>
          <w:sz w:val="32"/>
          <w:szCs w:val="32"/>
        </w:rPr>
        <w:t>万元。</w:t>
      </w:r>
    </w:p>
    <w:p w14:paraId="11E0CE3C">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ins w:id="653" w:author="Just The Way You Are" w:date="2025-02-21T09:04:19Z">
        <w:r>
          <w:rPr>
            <w:rFonts w:hint="eastAsia" w:ascii="黑体" w:hAnsi="黑体" w:eastAsia="黑体" w:cs="黑体"/>
            <w:sz w:val="32"/>
            <w:szCs w:val="32"/>
            <w:lang w:eastAsia="zh-CN"/>
          </w:rPr>
          <w:t>白沙县招商服务中心</w:t>
        </w:r>
      </w:ins>
      <w:ins w:id="654" w:author="Just The Way You Are" w:date="2025-02-21T09:04:19Z">
        <w:r>
          <w:rPr>
            <w:rFonts w:hint="eastAsia" w:ascii="黑体" w:hAnsi="黑体" w:eastAsia="黑体" w:cs="黑体"/>
            <w:sz w:val="32"/>
            <w:szCs w:val="32"/>
            <w:lang w:val="en-US" w:eastAsia="zh-CN"/>
            <w:rPrChange w:id="655" w:author="Just The Way You Are" w:date="2025-02-28T16:11:42Z">
              <w:rPr>
                <w:rFonts w:hint="eastAsia" w:ascii="仿宋_GB2312" w:hAnsi="黑体" w:eastAsia="仿宋_GB2312" w:cs="仿宋_GB2312"/>
                <w:sz w:val="32"/>
                <w:szCs w:val="32"/>
                <w:lang w:val="en-US" w:eastAsia="zh-CN"/>
              </w:rPr>
            </w:rPrChange>
          </w:rPr>
          <w:t>2025</w:t>
        </w:r>
      </w:ins>
      <w:del w:id="656" w:author="Just The Way You Are" w:date="2025-02-21T09:04:19Z">
        <w:r>
          <w:rPr>
            <w:rFonts w:hint="eastAsia" w:ascii="仿宋_GB2312" w:hAnsi="黑体" w:eastAsia="仿宋_GB2312"/>
            <w:sz w:val="32"/>
            <w:szCs w:val="32"/>
          </w:rPr>
          <w:delText>××</w:delText>
        </w:r>
      </w:del>
      <w:del w:id="657" w:author="Just The Way You Are" w:date="2025-02-21T09:04:19Z">
        <w:r>
          <w:rPr>
            <w:rFonts w:hint="eastAsia" w:ascii="黑体" w:hAnsi="黑体" w:eastAsia="黑体" w:cs="Times New Roman"/>
            <w:sz w:val="32"/>
            <w:shd w:val="clear" w:color="auto" w:fill="FFFFFF"/>
          </w:rPr>
          <w:delText>（部门或单位）</w:delText>
        </w:r>
      </w:del>
      <w:del w:id="658" w:author="Just The Way You Are" w:date="2025-02-21T09:04:19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14:paraId="350615F2">
      <w:pPr>
        <w:spacing w:line="578" w:lineRule="exact"/>
        <w:ind w:firstLine="640" w:firstLineChars="200"/>
        <w:rPr>
          <w:rFonts w:hint="eastAsia" w:ascii="仿宋" w:hAnsi="仿宋" w:eastAsia="仿宋" w:cs="仿宋"/>
          <w:sz w:val="32"/>
          <w:szCs w:val="32"/>
        </w:rPr>
      </w:pPr>
      <w:ins w:id="659" w:author="Just The Way You Are" w:date="2025-02-21T09:04:26Z">
        <w:r>
          <w:rPr>
            <w:rFonts w:hint="eastAsia" w:ascii="仿宋" w:hAnsi="仿宋" w:eastAsia="仿宋" w:cs="仿宋"/>
            <w:sz w:val="32"/>
            <w:szCs w:val="32"/>
            <w:lang w:eastAsia="zh-CN"/>
          </w:rPr>
          <w:t>白沙黎族自治县招商服务中心</w:t>
        </w:r>
      </w:ins>
      <w:ins w:id="660" w:author="Just The Way You Are" w:date="2025-02-21T09:04:26Z">
        <w:r>
          <w:rPr>
            <w:rFonts w:hint="eastAsia" w:ascii="仿宋" w:hAnsi="仿宋" w:eastAsia="仿宋" w:cs="仿宋"/>
            <w:sz w:val="32"/>
            <w:szCs w:val="32"/>
            <w:lang w:val="en-US" w:eastAsia="zh-CN"/>
          </w:rPr>
          <w:t>2025</w:t>
        </w:r>
      </w:ins>
      <w:del w:id="661" w:author="Just The Way You Are" w:date="2025-02-21T09:04:26Z">
        <w:r>
          <w:rPr>
            <w:rFonts w:hint="eastAsia" w:ascii="仿宋" w:hAnsi="仿宋" w:eastAsia="仿宋" w:cs="仿宋"/>
            <w:sz w:val="32"/>
            <w:szCs w:val="32"/>
          </w:rPr>
          <w:delText>××（部门或单位）××</w:delText>
        </w:r>
      </w:del>
      <w:r>
        <w:rPr>
          <w:rFonts w:hint="eastAsia" w:ascii="仿宋" w:hAnsi="仿宋" w:eastAsia="仿宋" w:cs="仿宋"/>
          <w:sz w:val="32"/>
          <w:szCs w:val="32"/>
        </w:rPr>
        <w:t>年收入预算</w:t>
      </w:r>
      <w:del w:id="662" w:author="Just The Way You Are" w:date="2025-02-21T09:04:38Z">
        <w:r>
          <w:rPr>
            <w:rFonts w:hint="default" w:ascii="仿宋" w:hAnsi="仿宋" w:eastAsia="仿宋" w:cs="仿宋"/>
            <w:sz w:val="32"/>
            <w:szCs w:val="32"/>
            <w:lang w:val="en-US"/>
          </w:rPr>
          <w:delText>××</w:delText>
        </w:r>
      </w:del>
      <w:ins w:id="663" w:author="Just The Way You Are" w:date="2025-02-21T09:04:41Z">
        <w:r>
          <w:rPr>
            <w:rFonts w:hint="eastAsia" w:ascii="仿宋" w:hAnsi="仿宋" w:eastAsia="仿宋" w:cs="仿宋"/>
            <w:sz w:val="32"/>
            <w:szCs w:val="32"/>
            <w:lang w:val="en-US" w:eastAsia="zh-CN"/>
          </w:rPr>
          <w:t>151.1</w:t>
        </w:r>
      </w:ins>
      <w:ins w:id="664" w:author="Just The Way You Are" w:date="2025-02-21T09:04:42Z">
        <w:r>
          <w:rPr>
            <w:rFonts w:hint="eastAsia" w:ascii="仿宋" w:hAnsi="仿宋" w:eastAsia="仿宋" w:cs="仿宋"/>
            <w:sz w:val="32"/>
            <w:szCs w:val="32"/>
            <w:lang w:val="en-US" w:eastAsia="zh-CN"/>
          </w:rPr>
          <w:t>8</w:t>
        </w:r>
      </w:ins>
      <w:r>
        <w:rPr>
          <w:rFonts w:hint="eastAsia" w:ascii="仿宋" w:hAnsi="仿宋" w:eastAsia="仿宋" w:cs="仿宋"/>
          <w:sz w:val="32"/>
          <w:szCs w:val="32"/>
        </w:rPr>
        <w:t>万元，其中：上年结转</w:t>
      </w:r>
      <w:del w:id="665" w:author="Just The Way You Are" w:date="2025-02-21T09:04:49Z">
        <w:r>
          <w:rPr>
            <w:rFonts w:hint="default" w:ascii="仿宋" w:hAnsi="仿宋" w:eastAsia="仿宋" w:cs="仿宋"/>
            <w:sz w:val="32"/>
            <w:szCs w:val="32"/>
            <w:lang w:val="en-US"/>
          </w:rPr>
          <w:delText>××</w:delText>
        </w:r>
      </w:del>
      <w:ins w:id="666" w:author="Just The Way You Are" w:date="2025-02-21T09:04:49Z">
        <w:r>
          <w:rPr>
            <w:rFonts w:hint="eastAsia" w:ascii="仿宋" w:hAnsi="仿宋" w:eastAsia="仿宋" w:cs="仿宋"/>
            <w:sz w:val="32"/>
            <w:szCs w:val="32"/>
            <w:lang w:val="en-US" w:eastAsia="zh-CN"/>
          </w:rPr>
          <w:t>7</w:t>
        </w:r>
      </w:ins>
      <w:ins w:id="667" w:author="Just The Way You Are" w:date="2025-02-21T09:04:50Z">
        <w:r>
          <w:rPr>
            <w:rFonts w:hint="eastAsia" w:ascii="仿宋" w:hAnsi="仿宋" w:eastAsia="仿宋" w:cs="仿宋"/>
            <w:sz w:val="32"/>
            <w:szCs w:val="32"/>
            <w:lang w:val="en-US" w:eastAsia="zh-CN"/>
          </w:rPr>
          <w:t>8.20</w:t>
        </w:r>
      </w:ins>
      <w:r>
        <w:rPr>
          <w:rFonts w:hint="eastAsia" w:ascii="仿宋" w:hAnsi="仿宋" w:eastAsia="仿宋" w:cs="仿宋"/>
          <w:sz w:val="32"/>
          <w:szCs w:val="32"/>
        </w:rPr>
        <w:t>万元，占</w:t>
      </w:r>
      <w:del w:id="668" w:author="Just The Way You Are" w:date="2025-02-21T09:05:06Z">
        <w:r>
          <w:rPr>
            <w:rFonts w:hint="default" w:ascii="仿宋" w:hAnsi="仿宋" w:eastAsia="仿宋" w:cs="仿宋"/>
            <w:sz w:val="32"/>
            <w:szCs w:val="32"/>
            <w:lang w:val="en-US"/>
          </w:rPr>
          <w:delText>××</w:delText>
        </w:r>
      </w:del>
      <w:ins w:id="669" w:author="Just The Way You Are" w:date="2025-02-21T09:05:06Z">
        <w:r>
          <w:rPr>
            <w:rFonts w:hint="eastAsia" w:ascii="仿宋" w:hAnsi="仿宋" w:eastAsia="仿宋" w:cs="仿宋"/>
            <w:sz w:val="32"/>
            <w:szCs w:val="32"/>
            <w:lang w:val="en-US" w:eastAsia="zh-CN"/>
          </w:rPr>
          <w:t>51</w:t>
        </w:r>
      </w:ins>
      <w:r>
        <w:rPr>
          <w:rFonts w:hint="eastAsia" w:ascii="仿宋" w:hAnsi="仿宋" w:eastAsia="仿宋" w:cs="仿宋"/>
          <w:sz w:val="32"/>
          <w:szCs w:val="32"/>
        </w:rPr>
        <w:t>%；经费拨款收入</w:t>
      </w:r>
      <w:del w:id="670" w:author="Just The Way You Are" w:date="2025-02-21T09:05:18Z">
        <w:r>
          <w:rPr>
            <w:rFonts w:hint="default" w:ascii="仿宋" w:hAnsi="仿宋" w:eastAsia="仿宋" w:cs="仿宋"/>
            <w:sz w:val="32"/>
            <w:szCs w:val="32"/>
            <w:lang w:val="en-US"/>
          </w:rPr>
          <w:delText>××</w:delText>
        </w:r>
      </w:del>
      <w:ins w:id="671" w:author="Just The Way You Are" w:date="2025-02-21T09:05:18Z">
        <w:r>
          <w:rPr>
            <w:rFonts w:hint="eastAsia" w:ascii="仿宋" w:hAnsi="仿宋" w:eastAsia="仿宋" w:cs="仿宋"/>
            <w:sz w:val="32"/>
            <w:szCs w:val="32"/>
            <w:lang w:val="en-US" w:eastAsia="zh-CN"/>
          </w:rPr>
          <w:t>72.</w:t>
        </w:r>
      </w:ins>
      <w:ins w:id="672" w:author="Just The Way You Are" w:date="2025-02-21T09:05:19Z">
        <w:r>
          <w:rPr>
            <w:rFonts w:hint="eastAsia" w:ascii="仿宋" w:hAnsi="仿宋" w:eastAsia="仿宋" w:cs="仿宋"/>
            <w:sz w:val="32"/>
            <w:szCs w:val="32"/>
            <w:lang w:val="en-US" w:eastAsia="zh-CN"/>
          </w:rPr>
          <w:t>98</w:t>
        </w:r>
      </w:ins>
      <w:r>
        <w:rPr>
          <w:rFonts w:hint="eastAsia" w:ascii="仿宋" w:hAnsi="仿宋" w:eastAsia="仿宋" w:cs="仿宋"/>
          <w:sz w:val="32"/>
          <w:szCs w:val="32"/>
        </w:rPr>
        <w:t>万元，占</w:t>
      </w:r>
      <w:del w:id="673" w:author="Just The Way You Are" w:date="2025-02-21T09:05:23Z">
        <w:r>
          <w:rPr>
            <w:rFonts w:hint="default" w:ascii="仿宋" w:hAnsi="仿宋" w:eastAsia="仿宋" w:cs="仿宋"/>
            <w:sz w:val="32"/>
            <w:szCs w:val="32"/>
            <w:lang w:val="en-US"/>
          </w:rPr>
          <w:delText>××</w:delText>
        </w:r>
      </w:del>
      <w:ins w:id="674" w:author="Just The Way You Are" w:date="2025-02-21T09:05:23Z">
        <w:r>
          <w:rPr>
            <w:rFonts w:hint="eastAsia" w:ascii="仿宋" w:hAnsi="仿宋" w:eastAsia="仿宋" w:cs="仿宋"/>
            <w:sz w:val="32"/>
            <w:szCs w:val="32"/>
            <w:lang w:val="en-US" w:eastAsia="zh-CN"/>
          </w:rPr>
          <w:t>49</w:t>
        </w:r>
      </w:ins>
      <w:r>
        <w:rPr>
          <w:rFonts w:hint="eastAsia" w:ascii="仿宋" w:hAnsi="仿宋" w:eastAsia="仿宋" w:cs="仿宋"/>
          <w:sz w:val="32"/>
          <w:szCs w:val="32"/>
        </w:rPr>
        <w:t>%</w:t>
      </w:r>
      <w:del w:id="675" w:author="Just The Way You Are" w:date="2025-02-21T09:05:45Z">
        <w:r>
          <w:rPr>
            <w:rFonts w:hint="eastAsia" w:ascii="仿宋" w:hAnsi="仿宋" w:eastAsia="仿宋" w:cs="仿宋"/>
            <w:sz w:val="32"/>
            <w:szCs w:val="32"/>
          </w:rPr>
          <w:delText>；</w:delText>
        </w:r>
      </w:del>
      <w:del w:id="676" w:author="Just The Way You Are" w:date="2025-02-21T09:05:43Z">
        <w:r>
          <w:rPr>
            <w:rFonts w:hint="eastAsia" w:ascii="仿宋" w:hAnsi="仿宋" w:eastAsia="仿宋" w:cs="仿宋"/>
            <w:sz w:val="32"/>
            <w:szCs w:val="32"/>
          </w:rPr>
          <w:delText>政府性基金收入</w:delText>
        </w:r>
      </w:del>
      <w:del w:id="677" w:author="Just The Way You Are" w:date="2025-02-21T09:05:43Z">
        <w:r>
          <w:rPr>
            <w:rFonts w:hint="default" w:ascii="仿宋" w:hAnsi="仿宋" w:eastAsia="仿宋" w:cs="仿宋"/>
            <w:sz w:val="32"/>
            <w:szCs w:val="32"/>
            <w:lang w:val="en-US"/>
          </w:rPr>
          <w:delText>××</w:delText>
        </w:r>
      </w:del>
      <w:del w:id="678" w:author="Just The Way You Are" w:date="2025-02-21T09:05:43Z">
        <w:r>
          <w:rPr>
            <w:rFonts w:hint="eastAsia" w:ascii="仿宋" w:hAnsi="仿宋" w:eastAsia="仿宋" w:cs="仿宋"/>
            <w:sz w:val="32"/>
            <w:szCs w:val="32"/>
          </w:rPr>
          <w:delText>万元，占××%；专项收入××万元，占××%。比上年预算数增加/减少/持平××万元，主要是……</w:delText>
        </w:r>
      </w:del>
      <w:r>
        <w:rPr>
          <w:rFonts w:hint="eastAsia" w:ascii="仿宋" w:hAnsi="仿宋" w:eastAsia="仿宋" w:cs="仿宋"/>
          <w:sz w:val="32"/>
          <w:szCs w:val="32"/>
        </w:rPr>
        <w:t>。</w:t>
      </w:r>
    </w:p>
    <w:p w14:paraId="5050C680">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ins w:id="679" w:author="Just The Way You Are" w:date="2025-02-21T09:06:09Z">
        <w:r>
          <w:rPr>
            <w:rFonts w:hint="eastAsia" w:ascii="黑体" w:hAnsi="黑体" w:eastAsia="黑体" w:cs="黑体"/>
            <w:sz w:val="32"/>
            <w:szCs w:val="32"/>
            <w:lang w:eastAsia="zh-CN"/>
          </w:rPr>
          <w:t>白沙县招商服务中心</w:t>
        </w:r>
      </w:ins>
      <w:ins w:id="680" w:author="Just The Way You Are" w:date="2025-02-21T09:06:09Z">
        <w:r>
          <w:rPr>
            <w:rFonts w:hint="eastAsia" w:ascii="黑体" w:hAnsi="黑体" w:eastAsia="黑体" w:cs="黑体"/>
            <w:sz w:val="32"/>
            <w:szCs w:val="32"/>
            <w:lang w:val="en-US" w:eastAsia="zh-CN"/>
            <w:rPrChange w:id="681" w:author="Just The Way You Are" w:date="2025-02-28T16:11:46Z">
              <w:rPr>
                <w:rFonts w:hint="eastAsia" w:ascii="仿宋_GB2312" w:hAnsi="黑体" w:eastAsia="仿宋_GB2312" w:cs="仿宋_GB2312"/>
                <w:sz w:val="32"/>
                <w:szCs w:val="32"/>
                <w:lang w:val="en-US" w:eastAsia="zh-CN"/>
              </w:rPr>
            </w:rPrChange>
          </w:rPr>
          <w:t>2025</w:t>
        </w:r>
      </w:ins>
      <w:del w:id="682" w:author="Just The Way You Are" w:date="2025-02-21T09:06:09Z">
        <w:r>
          <w:rPr>
            <w:rFonts w:hint="eastAsia" w:ascii="仿宋_GB2312" w:hAnsi="黑体" w:eastAsia="仿宋_GB2312"/>
            <w:sz w:val="32"/>
            <w:szCs w:val="32"/>
          </w:rPr>
          <w:delText>××</w:delText>
        </w:r>
      </w:del>
      <w:del w:id="683" w:author="Just The Way You Are" w:date="2025-02-21T09:06:09Z">
        <w:r>
          <w:rPr>
            <w:rFonts w:hint="eastAsia" w:ascii="黑体" w:hAnsi="黑体" w:eastAsia="黑体" w:cs="Times New Roman"/>
            <w:sz w:val="32"/>
            <w:shd w:val="clear" w:color="auto" w:fill="FFFFFF"/>
          </w:rPr>
          <w:delText>（部门或单位）</w:delText>
        </w:r>
      </w:del>
      <w:del w:id="684" w:author="Just The Way You Are" w:date="2025-02-21T09:06:09Z">
        <w:r>
          <w:rPr>
            <w:rFonts w:hint="eastAsia" w:ascii="仿宋_GB2312" w:hAnsi="黑体" w:eastAsia="仿宋_GB2312"/>
            <w:sz w:val="32"/>
            <w:szCs w:val="32"/>
          </w:rPr>
          <w:delText>××</w:delText>
        </w:r>
      </w:del>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14:paraId="11440466">
      <w:pPr>
        <w:spacing w:line="578" w:lineRule="exact"/>
        <w:ind w:firstLine="640" w:firstLineChars="200"/>
        <w:rPr>
          <w:rFonts w:hint="eastAsia" w:ascii="仿宋" w:hAnsi="仿宋" w:eastAsia="仿宋" w:cs="仿宋"/>
          <w:sz w:val="32"/>
          <w:szCs w:val="32"/>
        </w:rPr>
      </w:pPr>
      <w:ins w:id="685" w:author="Just The Way You Are" w:date="2025-02-21T09:06:17Z">
        <w:r>
          <w:rPr>
            <w:rFonts w:hint="eastAsia" w:ascii="仿宋" w:hAnsi="仿宋" w:eastAsia="仿宋" w:cs="仿宋"/>
            <w:sz w:val="32"/>
            <w:szCs w:val="32"/>
            <w:lang w:eastAsia="zh-CN"/>
          </w:rPr>
          <w:t>白沙黎族自治县招商服务中心</w:t>
        </w:r>
      </w:ins>
      <w:ins w:id="686" w:author="Just The Way You Are" w:date="2025-02-21T09:06:17Z">
        <w:r>
          <w:rPr>
            <w:rFonts w:hint="eastAsia" w:ascii="仿宋" w:hAnsi="仿宋" w:eastAsia="仿宋" w:cs="仿宋"/>
            <w:sz w:val="32"/>
            <w:szCs w:val="32"/>
            <w:lang w:val="en-US" w:eastAsia="zh-CN"/>
          </w:rPr>
          <w:t>2025</w:t>
        </w:r>
      </w:ins>
      <w:del w:id="687" w:author="Just The Way You Are" w:date="2025-02-21T09:06:17Z">
        <w:r>
          <w:rPr>
            <w:rFonts w:hint="eastAsia" w:ascii="仿宋" w:hAnsi="仿宋" w:eastAsia="仿宋" w:cs="仿宋"/>
            <w:sz w:val="32"/>
            <w:szCs w:val="32"/>
          </w:rPr>
          <w:delText>××（部门或单位）××</w:delText>
        </w:r>
      </w:del>
      <w:r>
        <w:rPr>
          <w:rFonts w:hint="eastAsia" w:ascii="仿宋" w:hAnsi="仿宋" w:eastAsia="仿宋" w:cs="仿宋"/>
          <w:sz w:val="32"/>
          <w:szCs w:val="32"/>
        </w:rPr>
        <w:t>年支出预算</w:t>
      </w:r>
      <w:del w:id="688" w:author="Just The Way You Are" w:date="2025-02-21T09:06:31Z">
        <w:r>
          <w:rPr>
            <w:rFonts w:hint="default" w:ascii="仿宋" w:hAnsi="仿宋" w:eastAsia="仿宋" w:cs="仿宋"/>
            <w:sz w:val="32"/>
            <w:szCs w:val="32"/>
            <w:lang w:val="en-US"/>
          </w:rPr>
          <w:delText>××</w:delText>
        </w:r>
      </w:del>
      <w:ins w:id="689" w:author="Just The Way You Are" w:date="2025-02-21T09:06:31Z">
        <w:r>
          <w:rPr>
            <w:rFonts w:hint="eastAsia" w:ascii="仿宋" w:hAnsi="仿宋" w:eastAsia="仿宋" w:cs="仿宋"/>
            <w:sz w:val="32"/>
            <w:szCs w:val="32"/>
            <w:lang w:val="en-US" w:eastAsia="zh-CN"/>
          </w:rPr>
          <w:t>151</w:t>
        </w:r>
      </w:ins>
      <w:ins w:id="690" w:author="Just The Way You Are" w:date="2025-02-21T09:06:32Z">
        <w:r>
          <w:rPr>
            <w:rFonts w:hint="eastAsia" w:ascii="仿宋" w:hAnsi="仿宋" w:eastAsia="仿宋" w:cs="仿宋"/>
            <w:sz w:val="32"/>
            <w:szCs w:val="32"/>
            <w:lang w:val="en-US" w:eastAsia="zh-CN"/>
          </w:rPr>
          <w:t>.18</w:t>
        </w:r>
      </w:ins>
      <w:r>
        <w:rPr>
          <w:rFonts w:hint="eastAsia" w:ascii="仿宋" w:hAnsi="仿宋" w:eastAsia="仿宋" w:cs="仿宋"/>
          <w:sz w:val="32"/>
          <w:szCs w:val="32"/>
        </w:rPr>
        <w:t>万元，其中：基本支出</w:t>
      </w:r>
      <w:del w:id="691" w:author="Just The Way You Are" w:date="2025-02-21T09:07:33Z">
        <w:r>
          <w:rPr>
            <w:rFonts w:hint="default" w:ascii="仿宋" w:hAnsi="仿宋" w:eastAsia="仿宋" w:cs="仿宋"/>
            <w:sz w:val="32"/>
            <w:szCs w:val="32"/>
            <w:lang w:val="en-US"/>
          </w:rPr>
          <w:delText>××</w:delText>
        </w:r>
      </w:del>
      <w:ins w:id="692" w:author="Just The Way You Are" w:date="2025-02-21T09:07:33Z">
        <w:r>
          <w:rPr>
            <w:rFonts w:hint="eastAsia" w:ascii="仿宋" w:hAnsi="仿宋" w:eastAsia="仿宋" w:cs="仿宋"/>
            <w:sz w:val="32"/>
            <w:szCs w:val="32"/>
            <w:lang w:val="en-US" w:eastAsia="zh-CN"/>
          </w:rPr>
          <w:t>46</w:t>
        </w:r>
      </w:ins>
      <w:ins w:id="693" w:author="Just The Way You Are" w:date="2025-02-21T09:07:34Z">
        <w:r>
          <w:rPr>
            <w:rFonts w:hint="eastAsia" w:ascii="仿宋" w:hAnsi="仿宋" w:eastAsia="仿宋" w:cs="仿宋"/>
            <w:sz w:val="32"/>
            <w:szCs w:val="32"/>
            <w:lang w:val="en-US" w:eastAsia="zh-CN"/>
          </w:rPr>
          <w:t>.78</w:t>
        </w:r>
      </w:ins>
      <w:r>
        <w:rPr>
          <w:rFonts w:hint="eastAsia" w:ascii="仿宋" w:hAnsi="仿宋" w:eastAsia="仿宋" w:cs="仿宋"/>
          <w:sz w:val="32"/>
          <w:szCs w:val="32"/>
        </w:rPr>
        <w:t>万元，占</w:t>
      </w:r>
      <w:del w:id="694" w:author="Just The Way You Are" w:date="2025-02-21T09:08:01Z">
        <w:r>
          <w:rPr>
            <w:rFonts w:hint="default" w:ascii="仿宋" w:hAnsi="仿宋" w:eastAsia="仿宋" w:cs="仿宋"/>
            <w:sz w:val="32"/>
            <w:szCs w:val="32"/>
            <w:lang w:val="en-US"/>
          </w:rPr>
          <w:delText>××</w:delText>
        </w:r>
      </w:del>
      <w:ins w:id="695" w:author="Just The Way You Are" w:date="2025-02-21T09:08:01Z">
        <w:r>
          <w:rPr>
            <w:rFonts w:hint="eastAsia" w:ascii="仿宋" w:hAnsi="仿宋" w:eastAsia="仿宋" w:cs="仿宋"/>
            <w:sz w:val="32"/>
            <w:szCs w:val="32"/>
            <w:lang w:val="en-US" w:eastAsia="zh-CN"/>
          </w:rPr>
          <w:t>30</w:t>
        </w:r>
      </w:ins>
      <w:r>
        <w:rPr>
          <w:rFonts w:hint="eastAsia" w:ascii="仿宋" w:hAnsi="仿宋" w:eastAsia="仿宋" w:cs="仿宋"/>
          <w:sz w:val="32"/>
          <w:szCs w:val="32"/>
        </w:rPr>
        <w:t>%；项目支出</w:t>
      </w:r>
      <w:del w:id="696" w:author="Just The Way You Are" w:date="2025-02-21T09:08:08Z">
        <w:r>
          <w:rPr>
            <w:rFonts w:hint="default" w:ascii="仿宋" w:hAnsi="仿宋" w:eastAsia="仿宋" w:cs="仿宋"/>
            <w:sz w:val="32"/>
            <w:szCs w:val="32"/>
            <w:lang w:val="en-US"/>
          </w:rPr>
          <w:delText>××</w:delText>
        </w:r>
      </w:del>
      <w:ins w:id="697" w:author="Just The Way You Are" w:date="2025-02-21T09:08:08Z">
        <w:r>
          <w:rPr>
            <w:rFonts w:hint="eastAsia" w:ascii="仿宋" w:hAnsi="仿宋" w:eastAsia="仿宋" w:cs="仿宋"/>
            <w:sz w:val="32"/>
            <w:szCs w:val="32"/>
            <w:lang w:val="en-US" w:eastAsia="zh-CN"/>
          </w:rPr>
          <w:t>104.</w:t>
        </w:r>
      </w:ins>
      <w:ins w:id="698" w:author="Just The Way You Are" w:date="2025-02-21T09:08:09Z">
        <w:r>
          <w:rPr>
            <w:rFonts w:hint="eastAsia" w:ascii="仿宋" w:hAnsi="仿宋" w:eastAsia="仿宋" w:cs="仿宋"/>
            <w:sz w:val="32"/>
            <w:szCs w:val="32"/>
            <w:lang w:val="en-US" w:eastAsia="zh-CN"/>
          </w:rPr>
          <w:t>40</w:t>
        </w:r>
      </w:ins>
      <w:r>
        <w:rPr>
          <w:rFonts w:hint="eastAsia" w:ascii="仿宋" w:hAnsi="仿宋" w:eastAsia="仿宋" w:cs="仿宋"/>
          <w:sz w:val="32"/>
          <w:szCs w:val="32"/>
        </w:rPr>
        <w:t>万元，占</w:t>
      </w:r>
      <w:del w:id="699" w:author="Just The Way You Are" w:date="2025-02-21T09:08:28Z">
        <w:r>
          <w:rPr>
            <w:rFonts w:hint="default" w:ascii="仿宋" w:hAnsi="仿宋" w:eastAsia="仿宋" w:cs="仿宋"/>
            <w:sz w:val="32"/>
            <w:szCs w:val="32"/>
            <w:lang w:val="en-US"/>
          </w:rPr>
          <w:delText>××</w:delText>
        </w:r>
      </w:del>
      <w:ins w:id="700" w:author="Just The Way You Are" w:date="2025-02-21T09:08:28Z">
        <w:r>
          <w:rPr>
            <w:rFonts w:hint="eastAsia" w:ascii="仿宋" w:hAnsi="仿宋" w:eastAsia="仿宋" w:cs="仿宋"/>
            <w:sz w:val="32"/>
            <w:szCs w:val="32"/>
            <w:lang w:val="en-US" w:eastAsia="zh-CN"/>
          </w:rPr>
          <w:t>70</w:t>
        </w:r>
      </w:ins>
      <w:r>
        <w:rPr>
          <w:rFonts w:hint="eastAsia" w:ascii="仿宋" w:hAnsi="仿宋" w:eastAsia="仿宋" w:cs="仿宋"/>
          <w:sz w:val="32"/>
          <w:szCs w:val="32"/>
        </w:rPr>
        <w:t>%。比上年预算数增加</w:t>
      </w:r>
      <w:ins w:id="701" w:author="Just The Way You Are" w:date="2025-02-21T09:32:44Z">
        <w:r>
          <w:rPr>
            <w:rFonts w:hint="eastAsia" w:ascii="仿宋" w:hAnsi="仿宋" w:eastAsia="仿宋" w:cs="仿宋"/>
            <w:sz w:val="32"/>
            <w:szCs w:val="32"/>
            <w:lang w:val="en-US" w:eastAsia="zh-CN"/>
          </w:rPr>
          <w:t>84</w:t>
        </w:r>
      </w:ins>
      <w:ins w:id="702" w:author="Just The Way You Are" w:date="2025-02-21T09:32:45Z">
        <w:r>
          <w:rPr>
            <w:rFonts w:hint="eastAsia" w:ascii="仿宋" w:hAnsi="仿宋" w:eastAsia="仿宋" w:cs="仿宋"/>
            <w:sz w:val="32"/>
            <w:szCs w:val="32"/>
            <w:lang w:val="en-US" w:eastAsia="zh-CN"/>
          </w:rPr>
          <w:t>.22</w:t>
        </w:r>
      </w:ins>
      <w:del w:id="703" w:author="Just The Way You Are" w:date="2025-02-21T09:32:28Z">
        <w:r>
          <w:rPr>
            <w:rFonts w:hint="eastAsia" w:ascii="仿宋" w:hAnsi="仿宋" w:eastAsia="仿宋" w:cs="仿宋"/>
            <w:sz w:val="32"/>
            <w:szCs w:val="32"/>
          </w:rPr>
          <w:delText>/</w:delText>
        </w:r>
      </w:del>
      <w:del w:id="704" w:author="Just The Way You Are" w:date="2025-02-21T09:32:26Z">
        <w:r>
          <w:rPr>
            <w:rFonts w:hint="eastAsia" w:ascii="仿宋" w:hAnsi="仿宋" w:eastAsia="仿宋" w:cs="仿宋"/>
            <w:sz w:val="32"/>
            <w:szCs w:val="32"/>
          </w:rPr>
          <w:delText>减少/持平××</w:delText>
        </w:r>
      </w:del>
      <w:r>
        <w:rPr>
          <w:rFonts w:hint="eastAsia" w:ascii="仿宋" w:hAnsi="仿宋" w:eastAsia="仿宋" w:cs="仿宋"/>
          <w:sz w:val="32"/>
          <w:szCs w:val="32"/>
        </w:rPr>
        <w:t>万元，</w:t>
      </w:r>
      <w:del w:id="705" w:author="Just The Way You Are" w:date="2025-02-21T09:32:04Z">
        <w:r>
          <w:rPr>
            <w:rFonts w:hint="eastAsia" w:ascii="仿宋" w:hAnsi="仿宋" w:eastAsia="仿宋" w:cs="仿宋"/>
            <w:sz w:val="32"/>
            <w:szCs w:val="32"/>
          </w:rPr>
          <w:delText>主要是</w:delText>
        </w:r>
      </w:del>
      <w:ins w:id="706" w:author="Just The Way You Are" w:date="2025-02-21T09:32:01Z">
        <w:r>
          <w:rPr>
            <w:rFonts w:hint="eastAsia" w:ascii="仿宋_GB2312" w:hAnsi="黑体" w:eastAsia="仿宋_GB2312"/>
            <w:sz w:val="32"/>
            <w:szCs w:val="32"/>
          </w:rPr>
          <w:t>主要是今年的项目</w:t>
        </w:r>
      </w:ins>
      <w:ins w:id="707" w:author="Just The Way You Are" w:date="2025-02-21T09:32:01Z">
        <w:r>
          <w:rPr>
            <w:rFonts w:hint="eastAsia" w:ascii="仿宋_GB2312" w:hAnsi="黑体" w:eastAsia="仿宋_GB2312"/>
            <w:sz w:val="32"/>
            <w:szCs w:val="32"/>
            <w:lang w:eastAsia="zh-CN"/>
          </w:rPr>
          <w:t>支出</w:t>
        </w:r>
      </w:ins>
      <w:ins w:id="708" w:author="Just The Way You Are" w:date="2025-02-21T09:32:01Z">
        <w:r>
          <w:rPr>
            <w:rFonts w:hint="eastAsia" w:ascii="仿宋_GB2312" w:hAnsi="黑体" w:eastAsia="仿宋_GB2312"/>
            <w:sz w:val="32"/>
            <w:szCs w:val="32"/>
          </w:rPr>
          <w:t>较去年相比</w:t>
        </w:r>
      </w:ins>
      <w:ins w:id="709" w:author="Just The Way You Are" w:date="2025-02-21T09:32:09Z">
        <w:r>
          <w:rPr>
            <w:rFonts w:hint="eastAsia" w:ascii="仿宋_GB2312" w:hAnsi="黑体" w:eastAsia="仿宋_GB2312"/>
            <w:sz w:val="32"/>
            <w:szCs w:val="32"/>
            <w:lang w:eastAsia="zh-CN"/>
          </w:rPr>
          <w:t>增加</w:t>
        </w:r>
      </w:ins>
      <w:ins w:id="710" w:author="Just The Way You Are" w:date="2025-02-21T09:32:01Z">
        <w:r>
          <w:rPr>
            <w:rFonts w:hint="eastAsia" w:ascii="仿宋_GB2312" w:hAnsi="黑体" w:eastAsia="仿宋_GB2312"/>
            <w:sz w:val="32"/>
            <w:szCs w:val="32"/>
          </w:rPr>
          <w:t>了</w:t>
        </w:r>
      </w:ins>
      <w:del w:id="711" w:author="Just The Way You Are" w:date="2025-02-21T09:32:01Z">
        <w:r>
          <w:rPr>
            <w:rFonts w:hint="eastAsia" w:ascii="仿宋" w:hAnsi="仿宋" w:eastAsia="仿宋" w:cs="仿宋"/>
            <w:sz w:val="32"/>
            <w:szCs w:val="32"/>
          </w:rPr>
          <w:delText>……</w:delText>
        </w:r>
      </w:del>
      <w:r>
        <w:rPr>
          <w:rFonts w:hint="eastAsia" w:ascii="仿宋" w:hAnsi="仿宋" w:eastAsia="仿宋" w:cs="仿宋"/>
          <w:sz w:val="32"/>
          <w:szCs w:val="32"/>
        </w:rPr>
        <w:t>。</w:t>
      </w:r>
    </w:p>
    <w:p w14:paraId="273F5584">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44BD1C6F">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del w:id="712" w:author="Just The Way You Are" w:date="2025-02-21T09:14:25Z">
        <w:r>
          <w:rPr>
            <w:rFonts w:hint="eastAsia" w:ascii="楷体" w:hAnsi="楷体" w:eastAsia="楷体"/>
            <w:sz w:val="32"/>
            <w:szCs w:val="32"/>
            <w:lang w:val="en-US" w:eastAsia="zh-CN"/>
          </w:rPr>
          <w:delText>（</w:delText>
        </w:r>
      </w:del>
      <w:del w:id="713" w:author="Just The Way You Are" w:date="2025-02-21T09:14:25Z">
        <w:r>
          <w:rPr>
            <w:rFonts w:hint="eastAsia" w:ascii="楷体" w:hAnsi="楷体" w:eastAsia="楷体"/>
            <w:sz w:val="32"/>
            <w:szCs w:val="32"/>
          </w:rPr>
          <w:delText>行政单位</w:delText>
        </w:r>
      </w:del>
      <w:del w:id="714" w:author="Just The Way You Are" w:date="2025-02-21T09:14:25Z">
        <w:r>
          <w:rPr>
            <w:rFonts w:hint="eastAsia" w:ascii="楷体" w:hAnsi="楷体" w:eastAsia="楷体"/>
            <w:sz w:val="32"/>
            <w:szCs w:val="32"/>
            <w:lang w:eastAsia="zh-CN"/>
          </w:rPr>
          <w:delText>、</w:delText>
        </w:r>
      </w:del>
      <w:del w:id="715" w:author="Just The Way You Are" w:date="2025-02-21T09:14:25Z">
        <w:r>
          <w:rPr>
            <w:rFonts w:hint="eastAsia" w:ascii="楷体" w:hAnsi="楷体" w:eastAsia="楷体"/>
            <w:sz w:val="32"/>
            <w:szCs w:val="32"/>
          </w:rPr>
          <w:delText>参照公务员法管理的事业单位</w:delText>
        </w:r>
      </w:del>
      <w:del w:id="716" w:author="Just The Way You Are" w:date="2025-02-21T09:14:25Z">
        <w:r>
          <w:rPr>
            <w:rFonts w:hint="eastAsia" w:ascii="楷体" w:hAnsi="楷体" w:eastAsia="楷体"/>
            <w:sz w:val="32"/>
            <w:szCs w:val="32"/>
            <w:lang w:eastAsia="zh-CN"/>
          </w:rPr>
          <w:delText>需说明，其他单位不需要说明</w:delText>
        </w:r>
      </w:del>
      <w:del w:id="717" w:author="Just The Way You Are" w:date="2025-02-21T09:14:25Z">
        <w:r>
          <w:rPr>
            <w:rFonts w:hint="eastAsia" w:ascii="楷体" w:hAnsi="楷体" w:eastAsia="楷体"/>
            <w:sz w:val="32"/>
            <w:szCs w:val="32"/>
            <w:lang w:val="en-US" w:eastAsia="zh-CN"/>
          </w:rPr>
          <w:delText>）</w:delText>
        </w:r>
      </w:del>
    </w:p>
    <w:p w14:paraId="55655E2D">
      <w:pPr>
        <w:spacing w:line="578" w:lineRule="exact"/>
        <w:ind w:firstLine="640" w:firstLineChars="200"/>
        <w:rPr>
          <w:rFonts w:hint="eastAsia" w:ascii="仿宋" w:hAnsi="仿宋" w:eastAsia="仿宋" w:cs="仿宋"/>
          <w:sz w:val="32"/>
          <w:szCs w:val="32"/>
        </w:rPr>
      </w:pPr>
      <w:del w:id="718" w:author="Just The Way You Are" w:date="2025-02-21T09:09:39Z">
        <w:r>
          <w:rPr>
            <w:rFonts w:hint="default" w:ascii="仿宋" w:hAnsi="仿宋" w:eastAsia="仿宋" w:cs="仿宋"/>
            <w:sz w:val="32"/>
            <w:szCs w:val="32"/>
            <w:lang w:val="en-US"/>
          </w:rPr>
          <w:delText>××</w:delText>
        </w:r>
      </w:del>
      <w:ins w:id="719" w:author="Just The Way You Are" w:date="2025-02-21T09:09:39Z">
        <w:r>
          <w:rPr>
            <w:rFonts w:hint="eastAsia" w:ascii="仿宋" w:hAnsi="仿宋" w:eastAsia="仿宋" w:cs="仿宋"/>
            <w:sz w:val="32"/>
            <w:szCs w:val="32"/>
            <w:lang w:val="en-US" w:eastAsia="zh-CN"/>
          </w:rPr>
          <w:t>2025</w:t>
        </w:r>
      </w:ins>
      <w:r>
        <w:rPr>
          <w:rFonts w:hint="eastAsia" w:ascii="仿宋" w:hAnsi="仿宋" w:eastAsia="仿宋" w:cs="仿宋"/>
          <w:sz w:val="32"/>
          <w:szCs w:val="32"/>
        </w:rPr>
        <w:t>年</w:t>
      </w:r>
      <w:ins w:id="720" w:author="Just The Way You Are" w:date="2025-02-21T09:09:42Z">
        <w:r>
          <w:rPr>
            <w:rFonts w:hint="eastAsia" w:ascii="仿宋" w:hAnsi="仿宋" w:eastAsia="仿宋" w:cs="仿宋"/>
            <w:sz w:val="32"/>
            <w:szCs w:val="32"/>
            <w:lang w:eastAsia="zh-CN"/>
          </w:rPr>
          <w:t>白沙黎族自治县招商服务中心</w:t>
        </w:r>
      </w:ins>
      <w:del w:id="721" w:author="Just The Way You Are" w:date="2025-02-21T09:14:37Z">
        <w:r>
          <w:rPr>
            <w:rFonts w:hint="eastAsia" w:ascii="仿宋" w:hAnsi="仿宋" w:eastAsia="仿宋" w:cs="仿宋"/>
            <w:sz w:val="32"/>
            <w:szCs w:val="32"/>
          </w:rPr>
          <w:delText>××（部门本级或单位）、……（</w:delText>
        </w:r>
      </w:del>
      <w:del w:id="722" w:author="Just The Way You Are" w:date="2025-02-21T09:14:37Z">
        <w:r>
          <w:rPr>
            <w:rFonts w:hint="eastAsia" w:ascii="仿宋" w:hAnsi="仿宋" w:eastAsia="仿宋" w:cs="仿宋"/>
            <w:sz w:val="32"/>
            <w:szCs w:val="32"/>
            <w:lang w:eastAsia="zh-CN"/>
          </w:rPr>
          <w:delText>公开部门预算时</w:delText>
        </w:r>
      </w:del>
      <w:del w:id="723" w:author="Just The Way You Are" w:date="2025-02-21T09:14:37Z">
        <w:r>
          <w:rPr>
            <w:rFonts w:hint="eastAsia" w:ascii="仿宋" w:hAnsi="仿宋" w:eastAsia="仿宋" w:cs="仿宋"/>
            <w:sz w:val="32"/>
            <w:szCs w:val="32"/>
          </w:rPr>
          <w:delText>罗列</w:delText>
        </w:r>
      </w:del>
      <w:del w:id="724" w:author="Just The Way You Are" w:date="2025-02-21T09:14:37Z">
        <w:r>
          <w:rPr>
            <w:rFonts w:hint="eastAsia" w:ascii="仿宋" w:hAnsi="仿宋" w:eastAsia="仿宋" w:cs="仿宋"/>
            <w:sz w:val="32"/>
            <w:szCs w:val="32"/>
            <w:lang w:eastAsia="zh-CN"/>
          </w:rPr>
          <w:delText>下属</w:delText>
        </w:r>
      </w:del>
      <w:del w:id="725" w:author="Just The Way You Are" w:date="2025-02-21T09:14:37Z">
        <w:r>
          <w:rPr>
            <w:rFonts w:hint="eastAsia" w:ascii="仿宋" w:hAnsi="仿宋" w:eastAsia="仿宋" w:cs="仿宋"/>
            <w:sz w:val="32"/>
            <w:szCs w:val="32"/>
          </w:rPr>
          <w:delText>参照公务员法管理</w:delText>
        </w:r>
      </w:del>
      <w:del w:id="726" w:author="Just The Way You Are" w:date="2025-02-21T09:14:37Z">
        <w:r>
          <w:rPr>
            <w:rFonts w:hint="eastAsia" w:ascii="仿宋" w:hAnsi="仿宋" w:eastAsia="仿宋" w:cs="仿宋"/>
            <w:sz w:val="32"/>
            <w:szCs w:val="32"/>
            <w:lang w:eastAsia="zh-CN"/>
          </w:rPr>
          <w:delText>的事业</w:delText>
        </w:r>
      </w:del>
      <w:del w:id="727" w:author="Just The Way You Are" w:date="2025-02-21T09:14:37Z">
        <w:r>
          <w:rPr>
            <w:rFonts w:hint="eastAsia" w:ascii="仿宋" w:hAnsi="仿宋" w:eastAsia="仿宋" w:cs="仿宋"/>
            <w:sz w:val="32"/>
            <w:szCs w:val="32"/>
          </w:rPr>
          <w:delText>单位）</w:delText>
        </w:r>
      </w:del>
      <w:r>
        <w:rPr>
          <w:rFonts w:hint="eastAsia" w:ascii="仿宋" w:hAnsi="仿宋" w:eastAsia="仿宋" w:cs="仿宋"/>
          <w:sz w:val="32"/>
          <w:szCs w:val="32"/>
        </w:rPr>
        <w:t>等的机关运行经费预算</w:t>
      </w:r>
      <w:del w:id="728" w:author="Just The Way You Are" w:date="2025-02-21T09:10:31Z">
        <w:r>
          <w:rPr>
            <w:rFonts w:hint="default" w:ascii="仿宋" w:hAnsi="仿宋" w:eastAsia="仿宋" w:cs="仿宋"/>
            <w:sz w:val="32"/>
            <w:szCs w:val="32"/>
            <w:lang w:val="en-US"/>
          </w:rPr>
          <w:delText>××</w:delText>
        </w:r>
      </w:del>
      <w:ins w:id="729" w:author="Just The Way You Are" w:date="2025-02-21T09:10:31Z">
        <w:r>
          <w:rPr>
            <w:rFonts w:hint="eastAsia" w:ascii="仿宋" w:hAnsi="仿宋" w:eastAsia="仿宋" w:cs="仿宋"/>
            <w:sz w:val="32"/>
            <w:szCs w:val="32"/>
            <w:lang w:val="en-US" w:eastAsia="zh-CN"/>
          </w:rPr>
          <w:t>5</w:t>
        </w:r>
      </w:ins>
      <w:ins w:id="730" w:author="Just The Way You Are" w:date="2025-02-21T09:10:32Z">
        <w:r>
          <w:rPr>
            <w:rFonts w:hint="eastAsia" w:ascii="仿宋" w:hAnsi="仿宋" w:eastAsia="仿宋" w:cs="仿宋"/>
            <w:sz w:val="32"/>
            <w:szCs w:val="32"/>
            <w:lang w:val="en-US" w:eastAsia="zh-CN"/>
          </w:rPr>
          <w:t>.83</w:t>
        </w:r>
      </w:ins>
      <w:r>
        <w:rPr>
          <w:rFonts w:hint="eastAsia" w:ascii="仿宋" w:hAnsi="仿宋" w:eastAsia="仿宋" w:cs="仿宋"/>
          <w:sz w:val="32"/>
          <w:szCs w:val="32"/>
        </w:rPr>
        <w:t>万元。</w:t>
      </w:r>
    </w:p>
    <w:p w14:paraId="4D5D8CED">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14:paraId="7781CD07">
      <w:pPr>
        <w:spacing w:line="578" w:lineRule="exact"/>
        <w:ind w:firstLine="640"/>
        <w:rPr>
          <w:rFonts w:hint="eastAsia" w:ascii="仿宋" w:hAnsi="仿宋" w:eastAsia="仿宋" w:cs="仿宋"/>
          <w:sz w:val="32"/>
          <w:szCs w:val="32"/>
        </w:rPr>
      </w:pPr>
      <w:ins w:id="731" w:author="Just The Way You Are" w:date="2025-02-21T09:10:53Z">
        <w:r>
          <w:rPr>
            <w:rFonts w:hint="eastAsia" w:ascii="仿宋" w:hAnsi="仿宋" w:eastAsia="仿宋" w:cs="仿宋"/>
            <w:sz w:val="32"/>
            <w:szCs w:val="32"/>
            <w:lang w:val="en-US" w:eastAsia="zh-CN"/>
          </w:rPr>
          <w:t>2025</w:t>
        </w:r>
      </w:ins>
      <w:ins w:id="732" w:author="Just The Way You Are" w:date="2025-02-21T09:10:53Z">
        <w:r>
          <w:rPr>
            <w:rFonts w:hint="eastAsia" w:ascii="仿宋" w:hAnsi="仿宋" w:eastAsia="仿宋" w:cs="仿宋"/>
            <w:sz w:val="32"/>
            <w:szCs w:val="32"/>
          </w:rPr>
          <w:t>年</w:t>
        </w:r>
      </w:ins>
      <w:ins w:id="733" w:author="Just The Way You Are" w:date="2025-02-21T09:10:53Z">
        <w:r>
          <w:rPr>
            <w:rFonts w:hint="eastAsia" w:ascii="仿宋" w:hAnsi="仿宋" w:eastAsia="仿宋" w:cs="仿宋"/>
            <w:sz w:val="32"/>
            <w:szCs w:val="32"/>
            <w:lang w:eastAsia="zh-CN"/>
          </w:rPr>
          <w:t>白沙黎族自治县招商服务中心</w:t>
        </w:r>
      </w:ins>
      <w:del w:id="734" w:author="Just The Way You Are" w:date="2025-02-21T09:10:53Z">
        <w:r>
          <w:rPr>
            <w:rFonts w:hint="eastAsia" w:ascii="仿宋" w:hAnsi="仿宋" w:eastAsia="仿宋" w:cs="仿宋"/>
            <w:sz w:val="32"/>
            <w:szCs w:val="32"/>
          </w:rPr>
          <w:delText>××年××</w:delText>
        </w:r>
      </w:del>
      <w:del w:id="735" w:author="Just The Way You Are" w:date="2025-02-21T09:10:53Z">
        <w:r>
          <w:rPr>
            <w:rFonts w:hint="eastAsia" w:ascii="仿宋" w:hAnsi="仿宋" w:eastAsia="仿宋" w:cs="仿宋"/>
            <w:sz w:val="32"/>
            <w:szCs w:val="32"/>
            <w:lang w:eastAsia="zh-CN"/>
          </w:rPr>
          <w:delText>（部门或</w:delText>
        </w:r>
      </w:del>
      <w:del w:id="736" w:author="Just The Way You Are" w:date="2025-02-21T09:10:53Z">
        <w:r>
          <w:rPr>
            <w:rFonts w:hint="eastAsia" w:ascii="仿宋" w:hAnsi="仿宋" w:eastAsia="仿宋" w:cs="仿宋"/>
            <w:sz w:val="32"/>
            <w:szCs w:val="32"/>
            <w:lang w:val="en-US" w:eastAsia="zh-CN"/>
          </w:rPr>
          <w:delText>单位</w:delText>
        </w:r>
      </w:del>
      <w:del w:id="737" w:author="Just The Way You Are" w:date="2025-02-21T09:10:53Z">
        <w:r>
          <w:rPr>
            <w:rFonts w:hint="eastAsia" w:ascii="仿宋" w:hAnsi="仿宋" w:eastAsia="仿宋" w:cs="仿宋"/>
            <w:sz w:val="32"/>
            <w:szCs w:val="32"/>
            <w:lang w:eastAsia="zh-CN"/>
          </w:rPr>
          <w:delText>）</w:delText>
        </w:r>
      </w:del>
      <w:r>
        <w:rPr>
          <w:rFonts w:hint="eastAsia" w:ascii="仿宋" w:hAnsi="仿宋" w:eastAsia="仿宋" w:cs="仿宋"/>
          <w:sz w:val="32"/>
          <w:szCs w:val="32"/>
        </w:rPr>
        <w:t>政府采购预算总额</w:t>
      </w:r>
      <w:del w:id="738" w:author="Just The Way You Are" w:date="2025-02-21T09:11:00Z">
        <w:r>
          <w:rPr>
            <w:rFonts w:hint="default" w:ascii="仿宋" w:hAnsi="仿宋" w:eastAsia="仿宋" w:cs="仿宋"/>
            <w:sz w:val="32"/>
            <w:szCs w:val="32"/>
            <w:lang w:val="en-US"/>
          </w:rPr>
          <w:delText>×</w:delText>
        </w:r>
      </w:del>
      <w:ins w:id="739" w:author="Just The Way You Are" w:date="2025-02-21T09:11:00Z">
        <w:r>
          <w:rPr>
            <w:rFonts w:hint="eastAsia" w:ascii="仿宋" w:hAnsi="仿宋" w:eastAsia="仿宋" w:cs="仿宋"/>
            <w:sz w:val="32"/>
            <w:szCs w:val="32"/>
            <w:lang w:val="en-US" w:eastAsia="zh-CN"/>
          </w:rPr>
          <w:t>0.</w:t>
        </w:r>
      </w:ins>
      <w:ins w:id="740" w:author="Just The Way You Are" w:date="2025-02-21T09:11:01Z">
        <w:r>
          <w:rPr>
            <w:rFonts w:hint="eastAsia" w:ascii="仿宋" w:hAnsi="仿宋" w:eastAsia="仿宋" w:cs="仿宋"/>
            <w:sz w:val="32"/>
            <w:szCs w:val="32"/>
            <w:lang w:val="en-US" w:eastAsia="zh-CN"/>
          </w:rPr>
          <w:t>00</w:t>
        </w:r>
      </w:ins>
      <w:del w:id="741" w:author="Just The Way You Are" w:date="2025-02-21T09:11:06Z">
        <w:r>
          <w:rPr>
            <w:rFonts w:hint="eastAsia" w:ascii="仿宋" w:hAnsi="仿宋" w:eastAsia="仿宋" w:cs="仿宋"/>
            <w:sz w:val="32"/>
            <w:szCs w:val="32"/>
          </w:rPr>
          <w:delText>×</w:delText>
        </w:r>
      </w:del>
      <w:r>
        <w:rPr>
          <w:rFonts w:hint="eastAsia" w:ascii="仿宋" w:hAnsi="仿宋" w:eastAsia="仿宋" w:cs="仿宋"/>
          <w:sz w:val="32"/>
          <w:szCs w:val="32"/>
        </w:rPr>
        <w:t>万元，其中：政府采购货物预算</w:t>
      </w:r>
      <w:del w:id="742" w:author="Just The Way You Are" w:date="2025-02-21T09:11:08Z">
        <w:r>
          <w:rPr>
            <w:rFonts w:hint="default" w:ascii="仿宋" w:hAnsi="仿宋" w:eastAsia="仿宋" w:cs="仿宋"/>
            <w:sz w:val="32"/>
            <w:szCs w:val="32"/>
            <w:lang w:val="en-US"/>
          </w:rPr>
          <w:delText>××</w:delText>
        </w:r>
      </w:del>
      <w:ins w:id="743" w:author="Just The Way You Are" w:date="2025-02-21T09:11:08Z">
        <w:r>
          <w:rPr>
            <w:rFonts w:hint="eastAsia" w:ascii="仿宋" w:hAnsi="仿宋" w:eastAsia="仿宋" w:cs="仿宋"/>
            <w:sz w:val="32"/>
            <w:szCs w:val="32"/>
            <w:lang w:val="en-US" w:eastAsia="zh-CN"/>
          </w:rPr>
          <w:t>0</w:t>
        </w:r>
      </w:ins>
      <w:ins w:id="744" w:author="Just The Way You Are" w:date="2025-02-21T09:11:09Z">
        <w:r>
          <w:rPr>
            <w:rFonts w:hint="eastAsia" w:ascii="仿宋" w:hAnsi="仿宋" w:eastAsia="仿宋" w:cs="仿宋"/>
            <w:sz w:val="32"/>
            <w:szCs w:val="32"/>
            <w:lang w:val="en-US" w:eastAsia="zh-CN"/>
          </w:rPr>
          <w:t>.00</w:t>
        </w:r>
      </w:ins>
      <w:r>
        <w:rPr>
          <w:rFonts w:hint="eastAsia" w:ascii="仿宋" w:hAnsi="仿宋" w:eastAsia="仿宋" w:cs="仿宋"/>
          <w:sz w:val="32"/>
          <w:szCs w:val="32"/>
        </w:rPr>
        <w:t>万元，政府采购工程预算</w:t>
      </w:r>
      <w:del w:id="745" w:author="Just The Way You Are" w:date="2025-02-21T09:11:12Z">
        <w:r>
          <w:rPr>
            <w:rFonts w:hint="default" w:ascii="仿宋" w:hAnsi="仿宋" w:eastAsia="仿宋" w:cs="仿宋"/>
            <w:sz w:val="32"/>
            <w:szCs w:val="32"/>
            <w:lang w:val="en-US"/>
          </w:rPr>
          <w:delText>××</w:delText>
        </w:r>
      </w:del>
      <w:ins w:id="746" w:author="Just The Way You Are" w:date="2025-02-21T09:11:12Z">
        <w:r>
          <w:rPr>
            <w:rFonts w:hint="eastAsia" w:ascii="仿宋" w:hAnsi="仿宋" w:eastAsia="仿宋" w:cs="仿宋"/>
            <w:sz w:val="32"/>
            <w:szCs w:val="32"/>
            <w:lang w:val="en-US" w:eastAsia="zh-CN"/>
          </w:rPr>
          <w:t>0.00</w:t>
        </w:r>
      </w:ins>
      <w:r>
        <w:rPr>
          <w:rFonts w:hint="eastAsia" w:ascii="仿宋" w:hAnsi="仿宋" w:eastAsia="仿宋" w:cs="仿宋"/>
          <w:sz w:val="32"/>
          <w:szCs w:val="32"/>
        </w:rPr>
        <w:t>万元，政府采购服务预算</w:t>
      </w:r>
      <w:del w:id="747" w:author="Just The Way You Are" w:date="2025-02-21T09:11:15Z">
        <w:r>
          <w:rPr>
            <w:rFonts w:hint="default" w:ascii="仿宋" w:hAnsi="仿宋" w:eastAsia="仿宋" w:cs="仿宋"/>
            <w:sz w:val="32"/>
            <w:szCs w:val="32"/>
            <w:lang w:val="en-US"/>
          </w:rPr>
          <w:delText>××</w:delText>
        </w:r>
      </w:del>
      <w:ins w:id="748" w:author="Just The Way You Are" w:date="2025-02-21T09:11:15Z">
        <w:r>
          <w:rPr>
            <w:rFonts w:hint="eastAsia" w:ascii="仿宋" w:hAnsi="仿宋" w:eastAsia="仿宋" w:cs="仿宋"/>
            <w:sz w:val="32"/>
            <w:szCs w:val="32"/>
            <w:lang w:val="en-US" w:eastAsia="zh-CN"/>
          </w:rPr>
          <w:t>0.00</w:t>
        </w:r>
      </w:ins>
      <w:r>
        <w:rPr>
          <w:rFonts w:hint="eastAsia" w:ascii="仿宋" w:hAnsi="仿宋" w:eastAsia="仿宋" w:cs="仿宋"/>
          <w:sz w:val="32"/>
          <w:szCs w:val="32"/>
        </w:rPr>
        <w:t>万元</w:t>
      </w:r>
      <w:del w:id="749" w:author="Just The Way You Are" w:date="2025-02-21T09:11:18Z">
        <w:r>
          <w:rPr>
            <w:rFonts w:hint="eastAsia" w:ascii="仿宋" w:hAnsi="仿宋" w:eastAsia="仿宋" w:cs="仿宋"/>
            <w:sz w:val="32"/>
            <w:szCs w:val="32"/>
          </w:rPr>
          <w:delText>，……</w:delText>
        </w:r>
      </w:del>
      <w:r>
        <w:rPr>
          <w:rFonts w:hint="eastAsia" w:ascii="仿宋" w:hAnsi="仿宋" w:eastAsia="仿宋" w:cs="仿宋"/>
          <w:sz w:val="32"/>
          <w:szCs w:val="32"/>
        </w:rPr>
        <w:t>。</w:t>
      </w:r>
    </w:p>
    <w:p w14:paraId="2B04A96C">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4F6B672F">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del w:id="750" w:author="Just The Way You Are" w:date="2025-02-21T09:11:32Z">
        <w:r>
          <w:rPr>
            <w:rFonts w:hint="default" w:ascii="仿宋" w:hAnsi="仿宋" w:eastAsia="仿宋" w:cs="仿宋"/>
            <w:sz w:val="32"/>
            <w:szCs w:val="32"/>
            <w:lang w:val="en-US"/>
          </w:rPr>
          <w:delText>××</w:delText>
        </w:r>
      </w:del>
      <w:ins w:id="751" w:author="Just The Way You Are" w:date="2025-02-21T09:11:32Z">
        <w:r>
          <w:rPr>
            <w:rFonts w:hint="eastAsia" w:ascii="仿宋" w:hAnsi="仿宋" w:eastAsia="仿宋" w:cs="仿宋"/>
            <w:sz w:val="32"/>
            <w:szCs w:val="32"/>
            <w:lang w:val="en-US" w:eastAsia="zh-CN"/>
          </w:rPr>
          <w:t>202</w:t>
        </w:r>
      </w:ins>
      <w:ins w:id="752" w:author="Just The Way You Are" w:date="2025-02-21T09:11:33Z">
        <w:r>
          <w:rPr>
            <w:rFonts w:hint="eastAsia" w:ascii="仿宋" w:hAnsi="仿宋" w:eastAsia="仿宋" w:cs="仿宋"/>
            <w:sz w:val="32"/>
            <w:szCs w:val="32"/>
            <w:lang w:val="en-US" w:eastAsia="zh-CN"/>
          </w:rPr>
          <w:t>4</w:t>
        </w:r>
      </w:ins>
      <w:r>
        <w:rPr>
          <w:rFonts w:hint="eastAsia" w:ascii="仿宋" w:hAnsi="仿宋" w:eastAsia="仿宋" w:cs="仿宋"/>
          <w:sz w:val="32"/>
          <w:szCs w:val="32"/>
        </w:rPr>
        <w:t>年12月31日，</w:t>
      </w:r>
      <w:ins w:id="753" w:author="Just The Way You Are" w:date="2025-02-21T09:11:40Z">
        <w:r>
          <w:rPr>
            <w:rFonts w:hint="eastAsia" w:ascii="仿宋" w:hAnsi="仿宋" w:eastAsia="仿宋" w:cs="仿宋"/>
            <w:sz w:val="32"/>
            <w:szCs w:val="32"/>
            <w:lang w:eastAsia="zh-CN"/>
          </w:rPr>
          <w:t>白沙黎族自治县招商服务中心</w:t>
        </w:r>
      </w:ins>
      <w:del w:id="754" w:author="Just The Way You Are" w:date="2025-02-21T09:11:40Z">
        <w:r>
          <w:rPr>
            <w:rFonts w:hint="eastAsia" w:ascii="仿宋" w:hAnsi="仿宋" w:eastAsia="仿宋" w:cs="仿宋"/>
            <w:sz w:val="32"/>
            <w:szCs w:val="32"/>
          </w:rPr>
          <w:delText>××（部门或单位）</w:delText>
        </w:r>
      </w:del>
      <w:r>
        <w:rPr>
          <w:rFonts w:hint="eastAsia" w:ascii="仿宋" w:hAnsi="仿宋" w:eastAsia="仿宋" w:cs="仿宋"/>
          <w:sz w:val="32"/>
          <w:szCs w:val="32"/>
        </w:rPr>
        <w:t>本级及下属各预算单位共有车辆</w:t>
      </w:r>
      <w:del w:id="755" w:author="Just The Way You Are" w:date="2025-02-21T09:11:43Z">
        <w:r>
          <w:rPr>
            <w:rFonts w:hint="default" w:ascii="仿宋" w:hAnsi="仿宋" w:eastAsia="仿宋" w:cs="仿宋"/>
            <w:sz w:val="32"/>
            <w:szCs w:val="32"/>
            <w:lang w:val="en-US"/>
          </w:rPr>
          <w:delText>××</w:delText>
        </w:r>
      </w:del>
      <w:ins w:id="756" w:author="Just The Way You Are" w:date="2025-02-21T09:11:43Z">
        <w:r>
          <w:rPr>
            <w:rFonts w:hint="eastAsia" w:ascii="仿宋" w:hAnsi="仿宋" w:eastAsia="仿宋" w:cs="仿宋"/>
            <w:sz w:val="32"/>
            <w:szCs w:val="32"/>
            <w:lang w:val="en-US" w:eastAsia="zh-CN"/>
          </w:rPr>
          <w:t>1</w:t>
        </w:r>
      </w:ins>
      <w:r>
        <w:rPr>
          <w:rFonts w:hint="eastAsia" w:ascii="仿宋" w:hAnsi="仿宋" w:eastAsia="仿宋" w:cs="仿宋"/>
          <w:sz w:val="32"/>
          <w:szCs w:val="32"/>
        </w:rPr>
        <w:t>辆，其中，领导干部用车</w:t>
      </w:r>
      <w:del w:id="757" w:author="Just The Way You Are" w:date="2025-02-21T09:12:06Z">
        <w:r>
          <w:rPr>
            <w:rFonts w:hint="default" w:ascii="仿宋" w:hAnsi="仿宋" w:eastAsia="仿宋" w:cs="仿宋"/>
            <w:sz w:val="32"/>
            <w:szCs w:val="32"/>
            <w:lang w:val="en-US"/>
          </w:rPr>
          <w:delText>××</w:delText>
        </w:r>
      </w:del>
      <w:ins w:id="758" w:author="Just The Way You Are" w:date="2025-02-21T09:12:06Z">
        <w:r>
          <w:rPr>
            <w:rFonts w:hint="eastAsia" w:ascii="仿宋" w:hAnsi="仿宋" w:eastAsia="仿宋" w:cs="仿宋"/>
            <w:sz w:val="32"/>
            <w:szCs w:val="32"/>
            <w:lang w:val="en-US" w:eastAsia="zh-CN"/>
          </w:rPr>
          <w:t>0</w:t>
        </w:r>
      </w:ins>
      <w:r>
        <w:rPr>
          <w:rFonts w:hint="eastAsia" w:ascii="仿宋" w:hAnsi="仿宋" w:eastAsia="仿宋" w:cs="仿宋"/>
          <w:sz w:val="32"/>
          <w:szCs w:val="32"/>
        </w:rPr>
        <w:t>辆，机要通信应急用车</w:t>
      </w:r>
      <w:del w:id="759" w:author="Just The Way You Are" w:date="2025-02-21T09:12:02Z">
        <w:r>
          <w:rPr>
            <w:rFonts w:hint="default" w:ascii="仿宋" w:hAnsi="仿宋" w:eastAsia="仿宋" w:cs="仿宋"/>
            <w:sz w:val="32"/>
            <w:szCs w:val="32"/>
            <w:lang w:val="en-US"/>
          </w:rPr>
          <w:delText>××</w:delText>
        </w:r>
      </w:del>
      <w:ins w:id="760" w:author="Just The Way You Are" w:date="2025-02-21T09:12:02Z">
        <w:r>
          <w:rPr>
            <w:rFonts w:hint="eastAsia" w:ascii="仿宋" w:hAnsi="仿宋" w:eastAsia="仿宋" w:cs="仿宋"/>
            <w:sz w:val="32"/>
            <w:szCs w:val="32"/>
            <w:lang w:val="en-US" w:eastAsia="zh-CN"/>
          </w:rPr>
          <w:t>0</w:t>
        </w:r>
      </w:ins>
      <w:r>
        <w:rPr>
          <w:rFonts w:hint="eastAsia" w:ascii="仿宋" w:hAnsi="仿宋" w:eastAsia="仿宋" w:cs="仿宋"/>
          <w:sz w:val="32"/>
          <w:szCs w:val="32"/>
        </w:rPr>
        <w:t>辆、一般执法执勤用车</w:t>
      </w:r>
      <w:del w:id="761" w:author="Just The Way You Are" w:date="2025-02-21T09:12:08Z">
        <w:r>
          <w:rPr>
            <w:rFonts w:hint="default" w:ascii="仿宋" w:hAnsi="仿宋" w:eastAsia="仿宋" w:cs="仿宋"/>
            <w:sz w:val="32"/>
            <w:szCs w:val="32"/>
            <w:lang w:val="en-US"/>
          </w:rPr>
          <w:delText>××</w:delText>
        </w:r>
      </w:del>
      <w:ins w:id="762" w:author="Just The Way You Are" w:date="2025-02-21T09:12:08Z">
        <w:r>
          <w:rPr>
            <w:rFonts w:hint="eastAsia" w:ascii="仿宋" w:hAnsi="仿宋" w:eastAsia="仿宋" w:cs="仿宋"/>
            <w:sz w:val="32"/>
            <w:szCs w:val="32"/>
            <w:lang w:val="en-US" w:eastAsia="zh-CN"/>
          </w:rPr>
          <w:t>0</w:t>
        </w:r>
      </w:ins>
      <w:r>
        <w:rPr>
          <w:rFonts w:hint="eastAsia" w:ascii="仿宋" w:hAnsi="仿宋" w:eastAsia="仿宋" w:cs="仿宋"/>
          <w:sz w:val="32"/>
          <w:szCs w:val="32"/>
        </w:rPr>
        <w:t>辆、特种专业技术用车</w:t>
      </w:r>
      <w:del w:id="763" w:author="Just The Way You Are" w:date="2025-02-21T09:11:56Z">
        <w:r>
          <w:rPr>
            <w:rFonts w:hint="default" w:ascii="仿宋" w:hAnsi="仿宋" w:eastAsia="仿宋" w:cs="仿宋"/>
            <w:sz w:val="32"/>
            <w:szCs w:val="32"/>
            <w:lang w:val="en-US"/>
          </w:rPr>
          <w:delText>××</w:delText>
        </w:r>
      </w:del>
      <w:ins w:id="764" w:author="Just The Way You Are" w:date="2025-02-21T09:11:58Z">
        <w:r>
          <w:rPr>
            <w:rFonts w:hint="eastAsia" w:ascii="仿宋" w:hAnsi="仿宋" w:eastAsia="仿宋" w:cs="仿宋"/>
            <w:sz w:val="32"/>
            <w:szCs w:val="32"/>
            <w:lang w:val="en-US" w:eastAsia="zh-CN"/>
          </w:rPr>
          <w:t>0</w:t>
        </w:r>
      </w:ins>
      <w:r>
        <w:rPr>
          <w:rFonts w:hint="eastAsia" w:ascii="仿宋" w:hAnsi="仿宋" w:eastAsia="仿宋" w:cs="仿宋"/>
          <w:sz w:val="32"/>
          <w:szCs w:val="32"/>
        </w:rPr>
        <w:t>辆、其他用车</w:t>
      </w:r>
      <w:del w:id="765" w:author="Just The Way You Are" w:date="2025-02-21T09:11:52Z">
        <w:r>
          <w:rPr>
            <w:rFonts w:hint="default" w:ascii="仿宋" w:hAnsi="仿宋" w:eastAsia="仿宋" w:cs="仿宋"/>
            <w:sz w:val="32"/>
            <w:szCs w:val="32"/>
            <w:lang w:val="en-US"/>
          </w:rPr>
          <w:delText>××</w:delText>
        </w:r>
      </w:del>
      <w:ins w:id="766" w:author="Just The Way You Are" w:date="2025-02-21T09:11:52Z">
        <w:r>
          <w:rPr>
            <w:rFonts w:hint="eastAsia" w:ascii="仿宋" w:hAnsi="仿宋" w:eastAsia="仿宋" w:cs="仿宋"/>
            <w:sz w:val="32"/>
            <w:szCs w:val="32"/>
            <w:lang w:val="en-US" w:eastAsia="zh-CN"/>
          </w:rPr>
          <w:t>1</w:t>
        </w:r>
      </w:ins>
      <w:r>
        <w:rPr>
          <w:rFonts w:hint="eastAsia" w:ascii="仿宋" w:hAnsi="仿宋" w:eastAsia="仿宋" w:cs="仿宋"/>
          <w:sz w:val="32"/>
          <w:szCs w:val="32"/>
        </w:rPr>
        <w:t>辆。单位价值100万元以上设备</w:t>
      </w:r>
      <w:del w:id="767" w:author="Just The Way You Are" w:date="2025-02-21T09:12:03Z">
        <w:r>
          <w:rPr>
            <w:rFonts w:hint="default" w:ascii="仿宋" w:hAnsi="仿宋" w:eastAsia="仿宋" w:cs="仿宋"/>
            <w:sz w:val="32"/>
            <w:szCs w:val="32"/>
            <w:lang w:val="en-US"/>
          </w:rPr>
          <w:delText>××</w:delText>
        </w:r>
      </w:del>
      <w:ins w:id="768" w:author="Just The Way You Are" w:date="2025-02-21T09:12:03Z">
        <w:r>
          <w:rPr>
            <w:rFonts w:hint="eastAsia" w:ascii="仿宋" w:hAnsi="仿宋" w:eastAsia="仿宋" w:cs="仿宋"/>
            <w:sz w:val="32"/>
            <w:szCs w:val="32"/>
            <w:lang w:val="en-US" w:eastAsia="zh-CN"/>
          </w:rPr>
          <w:t>0</w:t>
        </w:r>
      </w:ins>
      <w:r>
        <w:rPr>
          <w:rFonts w:hint="eastAsia" w:ascii="仿宋" w:hAnsi="仿宋" w:eastAsia="仿宋" w:cs="仿宋"/>
          <w:sz w:val="32"/>
          <w:szCs w:val="32"/>
        </w:rPr>
        <w:t>台（套）。</w:t>
      </w:r>
    </w:p>
    <w:p w14:paraId="71831878">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122EAEE">
      <w:pPr>
        <w:spacing w:line="578" w:lineRule="exact"/>
        <w:ind w:firstLine="640" w:firstLineChars="200"/>
        <w:rPr>
          <w:rFonts w:hint="eastAsia" w:ascii="仿宋" w:hAnsi="仿宋" w:eastAsia="仿宋" w:cs="仿宋"/>
          <w:sz w:val="32"/>
          <w:szCs w:val="32"/>
        </w:rPr>
      </w:pPr>
      <w:ins w:id="769" w:author="Just The Way You Are" w:date="2025-02-21T09:12:29Z">
        <w:r>
          <w:rPr>
            <w:rFonts w:hint="eastAsia" w:ascii="仿宋" w:hAnsi="仿宋" w:eastAsia="仿宋" w:cs="仿宋"/>
            <w:sz w:val="32"/>
            <w:szCs w:val="32"/>
            <w:lang w:val="en-US" w:eastAsia="zh-CN"/>
          </w:rPr>
          <w:t>2025</w:t>
        </w:r>
      </w:ins>
      <w:ins w:id="770" w:author="Just The Way You Are" w:date="2025-02-21T09:12:29Z">
        <w:r>
          <w:rPr>
            <w:rFonts w:hint="eastAsia" w:ascii="仿宋" w:hAnsi="仿宋" w:eastAsia="仿宋" w:cs="仿宋"/>
            <w:sz w:val="32"/>
            <w:szCs w:val="32"/>
          </w:rPr>
          <w:t>年</w:t>
        </w:r>
      </w:ins>
      <w:ins w:id="771" w:author="Just The Way You Are" w:date="2025-02-21T09:12:29Z">
        <w:r>
          <w:rPr>
            <w:rFonts w:hint="eastAsia" w:ascii="仿宋" w:hAnsi="仿宋" w:eastAsia="仿宋" w:cs="仿宋"/>
            <w:sz w:val="32"/>
            <w:szCs w:val="32"/>
            <w:lang w:eastAsia="zh-CN"/>
          </w:rPr>
          <w:t>白沙黎族自治县招商服务中心</w:t>
        </w:r>
      </w:ins>
      <w:del w:id="772" w:author="冲上云霄" w:date="2025-02-28T16:36:01Z">
        <w:r>
          <w:rPr>
            <w:rFonts w:hint="default" w:ascii="仿宋" w:hAnsi="仿宋" w:eastAsia="仿宋" w:cs="仿宋"/>
            <w:sz w:val="32"/>
            <w:szCs w:val="32"/>
            <w:lang w:val="en-US"/>
          </w:rPr>
          <w:delText>××年××（部门或单位）××</w:delText>
        </w:r>
      </w:del>
      <w:ins w:id="773" w:author="Just The Way You Are" w:date="2025-02-21T09:13:20Z">
        <w:del w:id="774" w:author="冲上云霄" w:date="2025-02-28T16:36:01Z">
          <w:r>
            <w:rPr>
              <w:rFonts w:hint="default" w:ascii="仿宋" w:hAnsi="仿宋" w:eastAsia="仿宋" w:cs="仿宋"/>
              <w:sz w:val="32"/>
              <w:szCs w:val="32"/>
              <w:lang w:val="en-US" w:eastAsia="zh-CN"/>
            </w:rPr>
            <w:delText>2</w:delText>
          </w:r>
        </w:del>
      </w:ins>
      <w:ins w:id="775" w:author="冲上云霄" w:date="2025-02-28T16:36:01Z">
        <w:r>
          <w:rPr>
            <w:rFonts w:hint="eastAsia" w:ascii="仿宋" w:hAnsi="仿宋" w:eastAsia="仿宋" w:cs="仿宋"/>
            <w:sz w:val="32"/>
            <w:szCs w:val="32"/>
            <w:lang w:val="en-US" w:eastAsia="zh-CN"/>
          </w:rPr>
          <w:t>11</w:t>
        </w:r>
      </w:ins>
      <w:r>
        <w:rPr>
          <w:rFonts w:hint="eastAsia" w:ascii="仿宋" w:hAnsi="仿宋" w:eastAsia="仿宋" w:cs="仿宋"/>
          <w:sz w:val="32"/>
          <w:szCs w:val="32"/>
        </w:rPr>
        <w:t>个项目实行绩效目标管理，涉及一般公共预算</w:t>
      </w:r>
      <w:del w:id="776" w:author="冲上云霄" w:date="2025-02-28T16:36:04Z">
        <w:r>
          <w:rPr>
            <w:rFonts w:hint="default" w:ascii="仿宋" w:hAnsi="仿宋" w:eastAsia="仿宋" w:cs="仿宋"/>
            <w:sz w:val="32"/>
            <w:szCs w:val="32"/>
            <w:lang w:val="en-US"/>
          </w:rPr>
          <w:delText>××</w:delText>
        </w:r>
      </w:del>
      <w:ins w:id="777" w:author="Just The Way You Are" w:date="2025-02-21T09:13:32Z">
        <w:del w:id="778" w:author="冲上云霄" w:date="2025-02-28T16:36:04Z">
          <w:r>
            <w:rPr>
              <w:rFonts w:hint="default" w:ascii="仿宋" w:hAnsi="仿宋" w:eastAsia="仿宋" w:cs="仿宋"/>
              <w:sz w:val="32"/>
              <w:szCs w:val="32"/>
              <w:lang w:val="en-US" w:eastAsia="zh-CN"/>
            </w:rPr>
            <w:delText>2</w:delText>
          </w:r>
        </w:del>
      </w:ins>
      <w:ins w:id="779" w:author="Just The Way You Are" w:date="2025-02-21T09:13:34Z">
        <w:del w:id="780" w:author="冲上云霄" w:date="2025-02-28T16:36:04Z">
          <w:r>
            <w:rPr>
              <w:rFonts w:hint="default" w:ascii="仿宋" w:hAnsi="仿宋" w:eastAsia="仿宋" w:cs="仿宋"/>
              <w:sz w:val="32"/>
              <w:szCs w:val="32"/>
              <w:lang w:val="en-US" w:eastAsia="zh-CN"/>
            </w:rPr>
            <w:delText>6.</w:delText>
          </w:r>
        </w:del>
      </w:ins>
      <w:ins w:id="781" w:author="Just The Way You Are" w:date="2025-02-21T09:13:35Z">
        <w:del w:id="782" w:author="冲上云霄" w:date="2025-02-28T16:36:04Z">
          <w:r>
            <w:rPr>
              <w:rFonts w:hint="default" w:ascii="仿宋" w:hAnsi="仿宋" w:eastAsia="仿宋" w:cs="仿宋"/>
              <w:sz w:val="32"/>
              <w:szCs w:val="32"/>
              <w:lang w:val="en-US" w:eastAsia="zh-CN"/>
            </w:rPr>
            <w:delText>20</w:delText>
          </w:r>
        </w:del>
      </w:ins>
      <w:ins w:id="783" w:author="冲上云霄" w:date="2025-02-28T16:36:04Z">
        <w:r>
          <w:rPr>
            <w:rFonts w:hint="eastAsia" w:ascii="仿宋" w:hAnsi="仿宋" w:eastAsia="仿宋" w:cs="仿宋"/>
            <w:sz w:val="32"/>
            <w:szCs w:val="32"/>
            <w:lang w:val="en-US" w:eastAsia="zh-CN"/>
          </w:rPr>
          <w:t>7</w:t>
        </w:r>
      </w:ins>
      <w:ins w:id="784" w:author="冲上云霄" w:date="2025-02-28T16:36:06Z">
        <w:r>
          <w:rPr>
            <w:rFonts w:hint="eastAsia" w:ascii="仿宋" w:hAnsi="仿宋" w:eastAsia="仿宋" w:cs="仿宋"/>
            <w:sz w:val="32"/>
            <w:szCs w:val="32"/>
            <w:lang w:val="en-US" w:eastAsia="zh-CN"/>
          </w:rPr>
          <w:t>2.</w:t>
        </w:r>
      </w:ins>
      <w:ins w:id="785" w:author="冲上云霄" w:date="2025-02-28T16:36:07Z">
        <w:r>
          <w:rPr>
            <w:rFonts w:hint="eastAsia" w:ascii="仿宋" w:hAnsi="仿宋" w:eastAsia="仿宋" w:cs="仿宋"/>
            <w:sz w:val="32"/>
            <w:szCs w:val="32"/>
            <w:lang w:val="en-US" w:eastAsia="zh-CN"/>
          </w:rPr>
          <w:t>98</w:t>
        </w:r>
      </w:ins>
      <w:r>
        <w:rPr>
          <w:rFonts w:hint="eastAsia" w:ascii="仿宋" w:hAnsi="仿宋" w:eastAsia="仿宋" w:cs="仿宋"/>
          <w:sz w:val="32"/>
          <w:szCs w:val="32"/>
        </w:rPr>
        <w:t>万元、政府性基金</w:t>
      </w:r>
      <w:del w:id="786" w:author="Just The Way You Are" w:date="2025-02-21T09:13:38Z">
        <w:r>
          <w:rPr>
            <w:rFonts w:hint="default" w:ascii="仿宋" w:hAnsi="仿宋" w:eastAsia="仿宋" w:cs="仿宋"/>
            <w:sz w:val="32"/>
            <w:szCs w:val="32"/>
            <w:lang w:val="en-US"/>
          </w:rPr>
          <w:delText>××</w:delText>
        </w:r>
      </w:del>
      <w:ins w:id="787" w:author="Just The Way You Are" w:date="2025-02-21T09:13:38Z">
        <w:r>
          <w:rPr>
            <w:rFonts w:hint="eastAsia" w:ascii="仿宋" w:hAnsi="仿宋" w:eastAsia="仿宋" w:cs="仿宋"/>
            <w:sz w:val="32"/>
            <w:szCs w:val="32"/>
            <w:lang w:val="en-US" w:eastAsia="zh-CN"/>
          </w:rPr>
          <w:t>0</w:t>
        </w:r>
      </w:ins>
      <w:ins w:id="788" w:author="Just The Way You Are" w:date="2025-02-21T09:13:39Z">
        <w:r>
          <w:rPr>
            <w:rFonts w:hint="eastAsia" w:ascii="仿宋" w:hAnsi="仿宋" w:eastAsia="仿宋" w:cs="仿宋"/>
            <w:sz w:val="32"/>
            <w:szCs w:val="32"/>
            <w:lang w:val="en-US" w:eastAsia="zh-CN"/>
          </w:rPr>
          <w:t>.00</w:t>
        </w:r>
      </w:ins>
      <w:r>
        <w:rPr>
          <w:rFonts w:hint="eastAsia" w:ascii="仿宋" w:hAnsi="仿宋" w:eastAsia="仿宋" w:cs="仿宋"/>
          <w:sz w:val="32"/>
          <w:szCs w:val="32"/>
        </w:rPr>
        <w:t>万元</w:t>
      </w:r>
      <w:del w:id="789" w:author="Just The Way You Are" w:date="2025-02-21T09:13:42Z">
        <w:r>
          <w:rPr>
            <w:rFonts w:hint="eastAsia" w:ascii="仿宋" w:hAnsi="仿宋" w:eastAsia="仿宋" w:cs="仿宋"/>
            <w:sz w:val="32"/>
            <w:szCs w:val="32"/>
          </w:rPr>
          <w:delText>、……</w:delText>
        </w:r>
      </w:del>
      <w:r>
        <w:rPr>
          <w:rFonts w:hint="eastAsia" w:ascii="仿宋" w:hAnsi="仿宋" w:eastAsia="仿宋" w:cs="仿宋"/>
          <w:sz w:val="32"/>
          <w:szCs w:val="32"/>
        </w:rPr>
        <w:t>。</w:t>
      </w:r>
    </w:p>
    <w:p w14:paraId="2A88D7C8">
      <w:pPr>
        <w:spacing w:line="578" w:lineRule="exact"/>
        <w:jc w:val="center"/>
        <w:rPr>
          <w:rFonts w:hint="eastAsia" w:ascii="仿宋" w:hAnsi="仿宋" w:eastAsia="仿宋" w:cs="仿宋"/>
          <w:sz w:val="32"/>
          <w:szCs w:val="32"/>
        </w:rPr>
      </w:pPr>
    </w:p>
    <w:p w14:paraId="07017307">
      <w:pPr>
        <w:spacing w:line="578" w:lineRule="exact"/>
        <w:jc w:val="left"/>
        <w:rPr>
          <w:rFonts w:hint="eastAsia" w:ascii="仿宋" w:hAnsi="仿宋" w:eastAsia="仿宋" w:cs="仿宋"/>
          <w:color w:val="000000"/>
          <w:kern w:val="0"/>
          <w:sz w:val="32"/>
          <w:szCs w:val="30"/>
        </w:rPr>
      </w:pPr>
    </w:p>
    <w:p w14:paraId="740A1079">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14:paraId="673988BC">
      <w:pPr>
        <w:spacing w:line="578" w:lineRule="exact"/>
        <w:ind w:firstLine="640" w:firstLineChars="200"/>
        <w:jc w:val="left"/>
        <w:rPr>
          <w:rFonts w:ascii="仿宋_GB2312" w:eastAsia="仿宋_GB2312" w:cs="宋体"/>
          <w:bCs/>
          <w:color w:val="000000"/>
          <w:kern w:val="0"/>
          <w:sz w:val="32"/>
          <w:szCs w:val="32"/>
          <w:lang w:val="zh-CN"/>
        </w:rPr>
      </w:pPr>
    </w:p>
    <w:p w14:paraId="0298013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14:paraId="7EECDC62">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14:paraId="47A5B30E">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14:paraId="1CBF9DCD">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14:paraId="4302D8D4">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14:paraId="7AA937F1">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14:paraId="33C1172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14:paraId="144CE51C">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14:paraId="360B474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14:paraId="1140844F">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14:paraId="1D9F6A86">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14:paraId="6693570C">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C02E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654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06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9861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D98610">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t The Way You Are">
    <w15:presenceInfo w15:providerId="WPS Office" w15:userId="1084609679"/>
  </w15:person>
  <w15:person w15:author="冲上云霄">
    <w15:presenceInfo w15:providerId="WPS Office" w15:userId="121869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531C8"/>
    <w:rsid w:val="13C4518D"/>
    <w:rsid w:val="19D5DA33"/>
    <w:rsid w:val="1A2C0D0E"/>
    <w:rsid w:val="1FBF8E30"/>
    <w:rsid w:val="212925B3"/>
    <w:rsid w:val="23111551"/>
    <w:rsid w:val="2BDF0DC0"/>
    <w:rsid w:val="2FF7110D"/>
    <w:rsid w:val="2FFFCED3"/>
    <w:rsid w:val="31065794"/>
    <w:rsid w:val="37AB6A3B"/>
    <w:rsid w:val="3F7FB4B5"/>
    <w:rsid w:val="3FAD4D11"/>
    <w:rsid w:val="42937568"/>
    <w:rsid w:val="459270B2"/>
    <w:rsid w:val="4FB80849"/>
    <w:rsid w:val="4FFD3D1D"/>
    <w:rsid w:val="5DB7E539"/>
    <w:rsid w:val="5E324A26"/>
    <w:rsid w:val="5F12521B"/>
    <w:rsid w:val="66D47E98"/>
    <w:rsid w:val="66DACB0B"/>
    <w:rsid w:val="697BF56A"/>
    <w:rsid w:val="6B6CE30F"/>
    <w:rsid w:val="6C7F1319"/>
    <w:rsid w:val="6DDF74AC"/>
    <w:rsid w:val="6FAF0D8D"/>
    <w:rsid w:val="6FCFCADC"/>
    <w:rsid w:val="6FFA4FE6"/>
    <w:rsid w:val="72A30D51"/>
    <w:rsid w:val="75FB0B04"/>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5057</Words>
  <Characters>5463</Characters>
  <Lines>27</Lines>
  <Paragraphs>7</Paragraphs>
  <TotalTime>26</TotalTime>
  <ScaleCrop>false</ScaleCrop>
  <LinksUpToDate>false</LinksUpToDate>
  <CharactersWithSpaces>5498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冲上云霄</cp:lastModifiedBy>
  <cp:lastPrinted>2025-02-28T09:18:42Z</cp:lastPrinted>
  <dcterms:modified xsi:type="dcterms:W3CDTF">2025-02-28T09:19:12Z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eyJoZGlkIjoiMmEyZTVkZWNlYzE0ODc0YjYzYjE0NWQzOWZkNTVkMzQiLCJ1c2VySWQiOiIzOTI5NDA3ODYifQ==</vt:lpwstr>
  </property>
  <property fmtid="{D5CDD505-2E9C-101B-9397-08002B2CF9AE}" pid="4" name="ICV">
    <vt:lpwstr>ABC4A1E55AB04B71A17E7FDA04821CED_12</vt:lpwstr>
  </property>
</Properties>
</file>