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6728C">
      <w:pPr>
        <w:rPr>
          <w:sz w:val="84"/>
          <w:szCs w:val="84"/>
          <w:u w:val="single"/>
        </w:rPr>
      </w:pPr>
    </w:p>
    <w:p w14:paraId="2A312AF8">
      <w:pPr>
        <w:jc w:val="center"/>
        <w:rPr>
          <w:rFonts w:hint="eastAsia" w:ascii="宋体" w:hAnsi="宋体" w:eastAsia="宋体" w:cs="宋体"/>
          <w:sz w:val="52"/>
          <w:szCs w:val="52"/>
          <w:u w:val="none"/>
          <w:lang w:val="en-US" w:eastAsia="zh-CN"/>
        </w:rPr>
      </w:pPr>
      <w:r>
        <w:rPr>
          <w:rFonts w:hint="eastAsia" w:ascii="宋体" w:hAnsi="宋体" w:eastAsia="宋体" w:cs="宋体"/>
          <w:sz w:val="52"/>
          <w:szCs w:val="52"/>
          <w:lang w:val="en-US" w:eastAsia="zh-CN"/>
        </w:rPr>
        <w:t>2025</w:t>
      </w:r>
      <w:r>
        <w:rPr>
          <w:rFonts w:hint="eastAsia" w:ascii="宋体" w:hAnsi="宋体" w:eastAsia="宋体" w:cs="宋体"/>
          <w:sz w:val="52"/>
          <w:szCs w:val="52"/>
        </w:rPr>
        <w:t>年</w:t>
      </w:r>
      <w:r>
        <w:rPr>
          <w:rFonts w:hint="eastAsia" w:ascii="宋体" w:hAnsi="宋体" w:cs="宋体"/>
          <w:sz w:val="52"/>
          <w:szCs w:val="52"/>
          <w:lang w:val="en-US" w:eastAsia="zh-CN"/>
        </w:rPr>
        <w:t>白沙黎族自治县</w:t>
      </w:r>
      <w:r>
        <w:rPr>
          <w:rFonts w:hint="eastAsia" w:ascii="宋体" w:hAnsi="宋体" w:eastAsia="宋体" w:cs="宋体"/>
          <w:sz w:val="52"/>
          <w:szCs w:val="52"/>
          <w:lang w:val="en-US" w:eastAsia="zh-CN"/>
        </w:rPr>
        <w:t>七坊镇卫生院</w:t>
      </w:r>
      <w:r>
        <w:rPr>
          <w:rFonts w:hint="eastAsia" w:ascii="宋体" w:hAnsi="宋体" w:cs="宋体"/>
          <w:sz w:val="52"/>
          <w:szCs w:val="52"/>
          <w:lang w:val="en-US" w:eastAsia="zh-CN"/>
        </w:rPr>
        <w:t>部门预算</w:t>
      </w:r>
    </w:p>
    <w:p w14:paraId="2B189306">
      <w:pPr>
        <w:ind w:firstLine="0"/>
        <w:jc w:val="center"/>
        <w:rPr>
          <w:sz w:val="84"/>
          <w:szCs w:val="84"/>
        </w:rPr>
      </w:pPr>
    </w:p>
    <w:p w14:paraId="6B2DCBB6">
      <w:pPr>
        <w:ind w:firstLine="1680"/>
        <w:jc w:val="center"/>
        <w:rPr>
          <w:rFonts w:hint="eastAsia" w:ascii="宋体" w:hAnsi="宋体" w:cs="宋体"/>
          <w:sz w:val="84"/>
          <w:szCs w:val="84"/>
        </w:rPr>
      </w:pPr>
    </w:p>
    <w:p w14:paraId="32D39A0B">
      <w:pPr>
        <w:ind w:firstLine="1680"/>
        <w:jc w:val="center"/>
        <w:rPr>
          <w:sz w:val="84"/>
          <w:szCs w:val="84"/>
        </w:rPr>
      </w:pPr>
    </w:p>
    <w:p w14:paraId="1C7853CE">
      <w:pPr>
        <w:ind w:firstLine="1680"/>
        <w:jc w:val="center"/>
        <w:rPr>
          <w:sz w:val="84"/>
          <w:szCs w:val="84"/>
        </w:rPr>
      </w:pPr>
    </w:p>
    <w:p w14:paraId="2DB72304">
      <w:pPr>
        <w:ind w:firstLine="1680"/>
        <w:jc w:val="center"/>
        <w:rPr>
          <w:sz w:val="84"/>
          <w:szCs w:val="84"/>
        </w:rPr>
      </w:pPr>
    </w:p>
    <w:p w14:paraId="55C30308">
      <w:pPr>
        <w:rPr>
          <w:sz w:val="84"/>
          <w:szCs w:val="84"/>
        </w:rPr>
      </w:pPr>
    </w:p>
    <w:p w14:paraId="731C2174">
      <w:pPr>
        <w:jc w:val="center"/>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14:paraId="1F668169">
      <w:pPr>
        <w:spacing w:line="578" w:lineRule="exact"/>
        <w:jc w:val="center"/>
        <w:rPr>
          <w:rFonts w:hint="eastAsia" w:ascii="黑体" w:hAnsi="黑体" w:eastAsia="黑体"/>
          <w:sz w:val="52"/>
          <w:szCs w:val="52"/>
        </w:rPr>
      </w:pPr>
    </w:p>
    <w:p w14:paraId="735BE1AB">
      <w:pPr>
        <w:spacing w:line="578" w:lineRule="exact"/>
        <w:jc w:val="center"/>
        <w:rPr>
          <w:rFonts w:hint="eastAsia" w:ascii="黑体" w:hAnsi="黑体" w:eastAsia="黑体"/>
          <w:sz w:val="52"/>
          <w:szCs w:val="52"/>
        </w:rPr>
      </w:pPr>
    </w:p>
    <w:p w14:paraId="4BDEC21E">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14:paraId="172F3773">
      <w:pPr>
        <w:spacing w:line="578" w:lineRule="exact"/>
        <w:jc w:val="center"/>
        <w:rPr>
          <w:rFonts w:hint="eastAsia" w:ascii="黑体" w:hAnsi="黑体" w:eastAsia="黑体"/>
          <w:sz w:val="52"/>
          <w:szCs w:val="52"/>
        </w:rPr>
      </w:pPr>
    </w:p>
    <w:p w14:paraId="5F3AF386">
      <w:pPr>
        <w:pStyle w:val="6"/>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白沙黎族自治县七坊镇卫生院</w:t>
      </w:r>
      <w:r>
        <w:rPr>
          <w:rFonts w:hint="eastAsia" w:ascii="黑体" w:hAnsi="黑体" w:eastAsia="黑体"/>
          <w:sz w:val="32"/>
          <w:szCs w:val="32"/>
        </w:rPr>
        <w:t>概况</w:t>
      </w:r>
    </w:p>
    <w:p w14:paraId="1FCEA401">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14:paraId="3D34C081">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部门预算单位构成</w:t>
      </w:r>
    </w:p>
    <w:p w14:paraId="0CAB37F2">
      <w:pPr>
        <w:pStyle w:val="6"/>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白沙黎族自治县七坊镇卫生院2025</w:t>
      </w:r>
      <w:r>
        <w:rPr>
          <w:rFonts w:hint="eastAsia" w:ascii="黑体" w:hAnsi="黑体" w:eastAsia="黑体"/>
          <w:sz w:val="32"/>
          <w:szCs w:val="32"/>
        </w:rPr>
        <w:t>年预算表</w:t>
      </w:r>
    </w:p>
    <w:p w14:paraId="471B4CAA">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14:paraId="4C625356">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14:paraId="0B423DDE">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14:paraId="0D1D2A76">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14:paraId="55FE0996">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14:paraId="2B739A43">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14:paraId="30EDA2C6">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14:paraId="1424955F">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14:paraId="5680708B">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14:paraId="260D16B0">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14:paraId="47BDC035">
      <w:pPr>
        <w:pStyle w:val="6"/>
        <w:numPr>
          <w:ilvl w:val="0"/>
          <w:numId w:val="1"/>
        </w:numPr>
        <w:spacing w:line="578" w:lineRule="exact"/>
        <w:ind w:left="1680" w:leftChars="0" w:hanging="1680" w:firstLineChars="0"/>
        <w:jc w:val="left"/>
        <w:rPr>
          <w:rFonts w:ascii="仿宋_GB2312" w:hAnsi="仿宋_GB2312" w:eastAsia="仿宋_GB2312" w:cs="仿宋_GB2312"/>
          <w:sz w:val="32"/>
          <w:szCs w:val="32"/>
        </w:rPr>
      </w:pPr>
      <w:r>
        <w:rPr>
          <w:rFonts w:hint="eastAsia" w:ascii="黑体" w:hAnsi="黑体" w:eastAsia="黑体"/>
          <w:sz w:val="32"/>
          <w:szCs w:val="32"/>
          <w:lang w:val="en-US" w:eastAsia="zh-CN"/>
        </w:rPr>
        <w:t>白沙黎族自治县七坊镇卫生院2025</w:t>
      </w:r>
      <w:r>
        <w:rPr>
          <w:rFonts w:hint="eastAsia" w:ascii="黑体" w:hAnsi="黑体" w:eastAsia="黑体"/>
          <w:sz w:val="32"/>
          <w:szCs w:val="32"/>
        </w:rPr>
        <w:t>年预算情况说明</w:t>
      </w:r>
    </w:p>
    <w:p w14:paraId="41E0AE5C">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14:paraId="74FC3E4E">
      <w:pPr>
        <w:spacing w:line="578" w:lineRule="exact"/>
        <w:jc w:val="left"/>
        <w:rPr>
          <w:rFonts w:ascii="黑体" w:hAnsi="黑体" w:eastAsia="黑体"/>
          <w:sz w:val="32"/>
          <w:szCs w:val="32"/>
        </w:rPr>
      </w:pPr>
    </w:p>
    <w:p w14:paraId="70EA1544">
      <w:pPr>
        <w:pStyle w:val="6"/>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14:paraId="763EBE6E">
      <w:pPr>
        <w:pStyle w:val="6"/>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白沙黎族自治县七坊镇卫生院</w:t>
      </w:r>
      <w:r>
        <w:rPr>
          <w:rFonts w:hint="eastAsia" w:ascii="黑体" w:hAnsi="黑体" w:eastAsia="黑体"/>
          <w:sz w:val="32"/>
          <w:szCs w:val="32"/>
        </w:rPr>
        <w:t>概况</w:t>
      </w:r>
    </w:p>
    <w:p w14:paraId="6C7EAF0B">
      <w:pPr>
        <w:spacing w:line="578" w:lineRule="exact"/>
        <w:jc w:val="left"/>
        <w:rPr>
          <w:rFonts w:ascii="仿宋_GB2312" w:hAnsi="仿宋_GB2312" w:eastAsia="仿宋_GB2312" w:cs="仿宋_GB2312"/>
          <w:sz w:val="32"/>
          <w:szCs w:val="32"/>
        </w:rPr>
      </w:pPr>
    </w:p>
    <w:p w14:paraId="73C6EBBB">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14:paraId="644181F3">
      <w:pPr>
        <w:keepNext w:val="0"/>
        <w:keepLines w:val="0"/>
        <w:pageBreakBefore w:val="0"/>
        <w:widowControl w:val="0"/>
        <w:kinsoku/>
        <w:wordWrap/>
        <w:overflowPunct/>
        <w:topLinePunct w:val="0"/>
        <w:autoSpaceDE/>
        <w:autoSpaceDN/>
        <w:bidi w:val="0"/>
        <w:adjustRightInd/>
        <w:snapToGrid/>
        <w:spacing w:line="560" w:lineRule="exact"/>
        <w:ind w:firstLine="793" w:firstLineChars="248"/>
        <w:jc w:val="left"/>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白沙黎族自治县</w:t>
      </w:r>
      <w:r>
        <w:rPr>
          <w:rFonts w:hint="eastAsia" w:ascii="方正仿宋_GB18030" w:hAnsi="方正仿宋_GB18030" w:eastAsia="方正仿宋_GB18030" w:cs="方正仿宋_GB18030"/>
          <w:sz w:val="32"/>
          <w:szCs w:val="32"/>
          <w:lang w:eastAsia="zh-CN"/>
        </w:rPr>
        <w:t>七坊镇</w:t>
      </w:r>
      <w:r>
        <w:rPr>
          <w:rFonts w:hint="eastAsia" w:ascii="方正仿宋_GB18030" w:hAnsi="方正仿宋_GB18030" w:eastAsia="方正仿宋_GB18030" w:cs="方正仿宋_GB18030"/>
          <w:sz w:val="32"/>
          <w:szCs w:val="32"/>
        </w:rPr>
        <w:t>卫生院是白沙黎族自治县卫生和健康委员会直属乡镇事业医疗单位，主要宗旨业务范围是为人民身体健康提供医疗与预防保健服务医疗</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rPr>
        <w:t>常见病多发病护理</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rPr>
        <w:t>恢复期病人康复治疗与护理</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rPr>
        <w:t>预防保健</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lang w:val="en-US" w:eastAsia="zh-CN"/>
        </w:rPr>
        <w:t>中医、</w:t>
      </w:r>
      <w:r>
        <w:rPr>
          <w:rFonts w:hint="eastAsia" w:ascii="方正仿宋_GB18030" w:hAnsi="方正仿宋_GB18030" w:eastAsia="方正仿宋_GB18030" w:cs="方正仿宋_GB18030"/>
          <w:sz w:val="32"/>
          <w:szCs w:val="32"/>
        </w:rPr>
        <w:t>卫生技术人员培训</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rPr>
        <w:t>卫生监督与卫生信息管理、基本公共卫生及重大公共卫生服务。</w:t>
      </w:r>
    </w:p>
    <w:p w14:paraId="1EEE6C68">
      <w:pPr>
        <w:pStyle w:val="6"/>
        <w:numPr>
          <w:ilvl w:val="-1"/>
          <w:numId w:val="0"/>
        </w:numPr>
        <w:spacing w:line="578" w:lineRule="exact"/>
        <w:ind w:left="0" w:firstLine="0" w:firstLineChars="0"/>
        <w:jc w:val="left"/>
        <w:rPr>
          <w:rFonts w:ascii="黑体" w:hAnsi="黑体" w:eastAsia="黑体" w:cs="仿宋_GB2312"/>
          <w:sz w:val="32"/>
          <w:szCs w:val="32"/>
        </w:rPr>
      </w:pPr>
    </w:p>
    <w:p w14:paraId="26717CCA">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14:paraId="7FE8C0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18030" w:hAnsi="方正仿宋_GB18030" w:eastAsia="方正仿宋_GB18030" w:cs="方正仿宋_GB18030"/>
          <w:sz w:val="32"/>
          <w:szCs w:val="32"/>
        </w:rPr>
      </w:pPr>
      <w:r>
        <w:rPr>
          <w:rFonts w:hint="eastAsia" w:ascii="仿宋" w:hAnsi="仿宋" w:eastAsia="仿宋" w:cs="仿宋"/>
          <w:sz w:val="32"/>
          <w:szCs w:val="32"/>
          <w:lang w:val="en-US" w:eastAsia="zh-CN"/>
        </w:rPr>
        <w:t>纳入</w:t>
      </w:r>
      <w:r>
        <w:rPr>
          <w:rFonts w:hint="eastAsia" w:ascii="方正仿宋_GB18030" w:hAnsi="方正仿宋_GB18030" w:eastAsia="方正仿宋_GB18030" w:cs="方正仿宋_GB18030"/>
          <w:sz w:val="32"/>
          <w:szCs w:val="32"/>
        </w:rPr>
        <w:t>白沙黎族自治县</w:t>
      </w:r>
      <w:r>
        <w:rPr>
          <w:rFonts w:hint="eastAsia" w:ascii="方正仿宋_GB18030" w:hAnsi="方正仿宋_GB18030" w:eastAsia="方正仿宋_GB18030" w:cs="方正仿宋_GB18030"/>
          <w:sz w:val="32"/>
          <w:szCs w:val="32"/>
          <w:lang w:eastAsia="zh-CN"/>
        </w:rPr>
        <w:t>七坊镇</w:t>
      </w:r>
      <w:r>
        <w:rPr>
          <w:rFonts w:hint="eastAsia" w:ascii="方正仿宋_GB18030" w:hAnsi="方正仿宋_GB18030" w:eastAsia="方正仿宋_GB18030" w:cs="方正仿宋_GB18030"/>
          <w:sz w:val="32"/>
          <w:szCs w:val="32"/>
        </w:rPr>
        <w:t>卫生院202</w:t>
      </w:r>
      <w:r>
        <w:rPr>
          <w:rFonts w:hint="eastAsia" w:ascii="方正仿宋_GB18030" w:hAnsi="方正仿宋_GB18030" w:eastAsia="方正仿宋_GB18030" w:cs="方正仿宋_GB18030"/>
          <w:sz w:val="32"/>
          <w:szCs w:val="32"/>
          <w:lang w:val="en-US" w:eastAsia="zh-CN"/>
        </w:rPr>
        <w:t>5</w:t>
      </w:r>
      <w:r>
        <w:rPr>
          <w:rFonts w:hint="eastAsia" w:ascii="方正仿宋_GB18030" w:hAnsi="方正仿宋_GB18030" w:eastAsia="方正仿宋_GB18030" w:cs="方正仿宋_GB18030"/>
          <w:sz w:val="32"/>
          <w:szCs w:val="32"/>
        </w:rPr>
        <w:t>年部门预算编制范围的二级预算单位包括：</w:t>
      </w:r>
    </w:p>
    <w:p w14:paraId="0744FB9F">
      <w:pPr>
        <w:pStyle w:val="10"/>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白沙黎族自治县</w:t>
      </w:r>
      <w:r>
        <w:rPr>
          <w:rFonts w:hint="eastAsia" w:ascii="方正仿宋_GB18030" w:hAnsi="方正仿宋_GB18030" w:eastAsia="方正仿宋_GB18030" w:cs="方正仿宋_GB18030"/>
          <w:sz w:val="32"/>
          <w:szCs w:val="32"/>
          <w:lang w:eastAsia="zh-CN"/>
        </w:rPr>
        <w:t>七坊镇</w:t>
      </w:r>
      <w:r>
        <w:rPr>
          <w:rFonts w:hint="eastAsia" w:ascii="方正仿宋_GB18030" w:hAnsi="方正仿宋_GB18030" w:eastAsia="方正仿宋_GB18030" w:cs="方正仿宋_GB18030"/>
          <w:sz w:val="32"/>
          <w:szCs w:val="32"/>
        </w:rPr>
        <w:t>卫生院本级本部门编制数</w:t>
      </w:r>
      <w:r>
        <w:rPr>
          <w:rFonts w:hint="eastAsia" w:ascii="方正仿宋_GB18030" w:hAnsi="方正仿宋_GB18030" w:eastAsia="方正仿宋_GB18030" w:cs="方正仿宋_GB18030"/>
          <w:sz w:val="32"/>
          <w:szCs w:val="32"/>
          <w:lang w:val="en-US" w:eastAsia="zh-CN"/>
        </w:rPr>
        <w:t>17</w:t>
      </w:r>
      <w:r>
        <w:rPr>
          <w:rFonts w:hint="eastAsia" w:ascii="方正仿宋_GB18030" w:hAnsi="方正仿宋_GB18030" w:eastAsia="方正仿宋_GB18030" w:cs="方正仿宋_GB18030"/>
          <w:sz w:val="32"/>
          <w:szCs w:val="32"/>
        </w:rPr>
        <w:t>人，现有编制人员共</w:t>
      </w:r>
      <w:r>
        <w:rPr>
          <w:rFonts w:hint="eastAsia" w:ascii="方正仿宋_GB18030" w:hAnsi="方正仿宋_GB18030" w:eastAsia="方正仿宋_GB18030" w:cs="方正仿宋_GB18030"/>
          <w:sz w:val="32"/>
          <w:szCs w:val="32"/>
          <w:lang w:val="en-US" w:eastAsia="zh-CN"/>
        </w:rPr>
        <w:t>16</w:t>
      </w:r>
      <w:r>
        <w:rPr>
          <w:rFonts w:hint="eastAsia" w:ascii="方正仿宋_GB18030" w:hAnsi="方正仿宋_GB18030" w:eastAsia="方正仿宋_GB18030" w:cs="方正仿宋_GB18030"/>
          <w:sz w:val="32"/>
          <w:szCs w:val="32"/>
        </w:rPr>
        <w:t>人。纳入本部门财务报告范围的资金主体主要包括：一般公共预算资金和上级拨入资金</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lang w:val="en-US" w:eastAsia="zh-CN"/>
        </w:rPr>
        <w:t>其他收入</w:t>
      </w:r>
      <w:r>
        <w:rPr>
          <w:rFonts w:hint="eastAsia" w:ascii="方正仿宋_GB18030" w:hAnsi="方正仿宋_GB18030" w:eastAsia="方正仿宋_GB18030" w:cs="方正仿宋_GB18030"/>
          <w:sz w:val="32"/>
          <w:szCs w:val="32"/>
        </w:rPr>
        <w:t>。</w:t>
      </w:r>
    </w:p>
    <w:p w14:paraId="6CF74208">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设置的科室有门诊、内科、外科（清创缝合）、妇产科、公共卫生科、中医科、预防保健科等。</w:t>
      </w:r>
    </w:p>
    <w:p w14:paraId="4F0DDF56">
      <w:pPr>
        <w:numPr>
          <w:ilvl w:val="0"/>
          <w:numId w:val="6"/>
        </w:numPr>
        <w:spacing w:line="578" w:lineRule="exact"/>
        <w:ind w:left="0"/>
        <w:jc w:val="left"/>
        <w:rPr>
          <w:rFonts w:ascii="仿宋_GB2312" w:hAnsi="黑体" w:eastAsia="仿宋_GB2312" w:cs="仿宋_GB2312"/>
          <w:sz w:val="32"/>
          <w:szCs w:val="32"/>
        </w:rPr>
      </w:pPr>
    </w:p>
    <w:p w14:paraId="019C6AF4">
      <w:pPr>
        <w:spacing w:line="578" w:lineRule="exact"/>
        <w:ind w:firstLine="0" w:firstLineChars="0"/>
        <w:jc w:val="center"/>
        <w:rPr>
          <w:rFonts w:ascii="黑体" w:hAnsi="黑体" w:eastAsia="黑体"/>
          <w:sz w:val="32"/>
          <w:szCs w:val="32"/>
        </w:rPr>
      </w:pPr>
      <w:r>
        <w:rPr>
          <w:rFonts w:hint="eastAsia" w:ascii="黑体" w:hAnsi="黑体" w:eastAsia="黑体"/>
          <w:sz w:val="32"/>
          <w:szCs w:val="32"/>
        </w:rPr>
        <w:t>第二部分</w:t>
      </w:r>
      <w:r>
        <w:rPr>
          <w:rFonts w:hint="eastAsia" w:ascii="黑体" w:hAnsi="黑体" w:eastAsia="黑体"/>
          <w:sz w:val="32"/>
          <w:szCs w:val="32"/>
          <w:lang w:val="en-US" w:eastAsia="zh-CN"/>
        </w:rPr>
        <w:t xml:space="preserve">  白沙黎族自治县七坊镇卫生院2025</w:t>
      </w:r>
      <w:r>
        <w:rPr>
          <w:rFonts w:hint="eastAsia" w:ascii="黑体" w:hAnsi="黑体" w:eastAsia="黑体"/>
          <w:sz w:val="32"/>
          <w:szCs w:val="32"/>
        </w:rPr>
        <w:t>年预算表</w:t>
      </w:r>
    </w:p>
    <w:p w14:paraId="1510BA51">
      <w:pPr>
        <w:spacing w:line="578" w:lineRule="exact"/>
        <w:ind w:left="800"/>
        <w:jc w:val="left"/>
        <w:rPr>
          <w:rFonts w:ascii="黑体" w:hAnsi="黑体" w:eastAsia="黑体"/>
          <w:sz w:val="32"/>
          <w:szCs w:val="32"/>
        </w:rPr>
      </w:pPr>
    </w:p>
    <w:p w14:paraId="6DEEBAEF">
      <w:pPr>
        <w:spacing w:line="578" w:lineRule="exact"/>
        <w:rPr>
          <w:rFonts w:ascii="黑体" w:hAnsi="黑体" w:eastAsia="黑体"/>
          <w:sz w:val="32"/>
          <w:szCs w:val="32"/>
        </w:rPr>
      </w:pPr>
    </w:p>
    <w:p w14:paraId="617841D7">
      <w:pPr>
        <w:numPr>
          <w:ilvl w:val="-1"/>
          <w:numId w:val="0"/>
        </w:numPr>
        <w:spacing w:line="578" w:lineRule="exact"/>
        <w:ind w:firstLine="0" w:firstLineChars="0"/>
        <w:jc w:val="center"/>
        <w:rPr>
          <w:rFonts w:hint="default" w:ascii="黑体" w:hAnsi="黑体" w:eastAsia="黑体"/>
          <w:sz w:val="32"/>
          <w:szCs w:val="32"/>
          <w:lang w:val="en-US"/>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黑体" w:hAnsi="黑体" w:eastAsia="黑体"/>
          <w:sz w:val="32"/>
          <w:szCs w:val="32"/>
          <w:lang w:val="en-US" w:eastAsia="zh-CN"/>
        </w:rPr>
        <w:t>白沙黎族自治县七坊镇卫生院2025年</w:t>
      </w:r>
    </w:p>
    <w:p w14:paraId="0BBAC2B6">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预算情况说明</w:t>
      </w:r>
    </w:p>
    <w:p w14:paraId="0B9FFAFA">
      <w:pPr>
        <w:spacing w:line="578" w:lineRule="exact"/>
        <w:jc w:val="center"/>
        <w:rPr>
          <w:rFonts w:ascii="黑体" w:hAnsi="黑体" w:eastAsia="黑体"/>
          <w:sz w:val="32"/>
          <w:szCs w:val="32"/>
        </w:rPr>
      </w:pPr>
    </w:p>
    <w:p w14:paraId="63A3003C">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val="en-US" w:eastAsia="zh-CN"/>
        </w:rPr>
        <w:t>白沙黎族自治县七坊镇卫生院2025</w:t>
      </w:r>
      <w:r>
        <w:rPr>
          <w:rFonts w:hint="eastAsia" w:ascii="黑体" w:hAnsi="黑体" w:eastAsia="黑体"/>
          <w:sz w:val="32"/>
          <w:szCs w:val="32"/>
        </w:rPr>
        <w:t>年财政拨款收支预算情况的总体说明</w:t>
      </w:r>
    </w:p>
    <w:p w14:paraId="39F0CAF7">
      <w:p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白沙黎族自治县七坊镇卫生院2025</w:t>
      </w:r>
      <w:r>
        <w:rPr>
          <w:rFonts w:hint="eastAsia" w:ascii="仿宋" w:hAnsi="仿宋" w:eastAsia="仿宋" w:cs="仿宋"/>
          <w:sz w:val="32"/>
          <w:szCs w:val="32"/>
        </w:rPr>
        <w:t>年财政拨款收支总预算</w:t>
      </w:r>
      <w:r>
        <w:rPr>
          <w:rFonts w:hint="eastAsia" w:ascii="仿宋" w:hAnsi="仿宋" w:eastAsia="仿宋" w:cs="仿宋"/>
          <w:sz w:val="32"/>
          <w:szCs w:val="32"/>
          <w:lang w:val="en-US" w:eastAsia="zh-CN"/>
        </w:rPr>
        <w:t>363.61</w:t>
      </w:r>
      <w:r>
        <w:rPr>
          <w:rFonts w:hint="eastAsia" w:ascii="仿宋" w:hAnsi="仿宋" w:eastAsia="仿宋" w:cs="仿宋"/>
          <w:sz w:val="32"/>
          <w:szCs w:val="32"/>
        </w:rPr>
        <w:t>万元。其中，收入总计</w:t>
      </w:r>
      <w:r>
        <w:rPr>
          <w:rFonts w:hint="eastAsia" w:ascii="仿宋" w:hAnsi="仿宋" w:eastAsia="仿宋" w:cs="仿宋"/>
          <w:sz w:val="32"/>
          <w:szCs w:val="32"/>
          <w:lang w:val="en-US" w:eastAsia="zh-CN"/>
        </w:rPr>
        <w:t>363.61</w:t>
      </w:r>
      <w:r>
        <w:rPr>
          <w:rFonts w:hint="eastAsia" w:ascii="仿宋" w:hAnsi="仿宋" w:eastAsia="仿宋" w:cs="仿宋"/>
          <w:sz w:val="32"/>
          <w:szCs w:val="32"/>
        </w:rPr>
        <w:t>万元，包括一般公共预算本年收入</w:t>
      </w:r>
      <w:r>
        <w:rPr>
          <w:rFonts w:hint="eastAsia" w:ascii="仿宋" w:hAnsi="仿宋" w:eastAsia="仿宋" w:cs="仿宋"/>
          <w:sz w:val="32"/>
          <w:szCs w:val="32"/>
          <w:lang w:val="en-US" w:eastAsia="zh-CN"/>
        </w:rPr>
        <w:t>359.16</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4.45</w:t>
      </w:r>
      <w:r>
        <w:rPr>
          <w:rFonts w:hint="eastAsia" w:ascii="仿宋" w:hAnsi="仿宋" w:eastAsia="仿宋" w:cs="仿宋"/>
          <w:sz w:val="32"/>
          <w:szCs w:val="32"/>
        </w:rPr>
        <w:t>万元，政府性基金预算本年收入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万元；支出总计</w:t>
      </w:r>
      <w:r>
        <w:rPr>
          <w:rFonts w:hint="eastAsia" w:ascii="仿宋" w:hAnsi="仿宋" w:eastAsia="仿宋" w:cs="仿宋"/>
          <w:sz w:val="32"/>
          <w:szCs w:val="32"/>
          <w:lang w:val="en-US" w:eastAsia="zh-CN"/>
        </w:rPr>
        <w:t>363.61</w:t>
      </w:r>
      <w:r>
        <w:rPr>
          <w:rFonts w:hint="eastAsia" w:ascii="仿宋" w:hAnsi="仿宋" w:eastAsia="仿宋" w:cs="仿宋"/>
          <w:sz w:val="32"/>
          <w:szCs w:val="32"/>
        </w:rPr>
        <w:t>万元，包括一般公共服务支出</w:t>
      </w:r>
      <w:r>
        <w:rPr>
          <w:rFonts w:hint="eastAsia" w:ascii="仿宋" w:hAnsi="仿宋" w:eastAsia="仿宋" w:cs="仿宋"/>
          <w:sz w:val="32"/>
          <w:szCs w:val="32"/>
          <w:lang w:val="en-US" w:eastAsia="zh-CN"/>
        </w:rPr>
        <w:t>363.61</w:t>
      </w:r>
      <w:r>
        <w:rPr>
          <w:rFonts w:hint="eastAsia" w:ascii="仿宋" w:hAnsi="仿宋" w:eastAsia="仿宋" w:cs="仿宋"/>
          <w:sz w:val="32"/>
          <w:szCs w:val="32"/>
        </w:rPr>
        <w:t>万元、外交支出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万元、国防支出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万元，结转下年</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17A2C2F9">
      <w:pPr>
        <w:spacing w:line="578"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val="en-US" w:eastAsia="zh-CN"/>
        </w:rPr>
        <w:t>白沙黎族自治县七坊镇卫生院2025</w:t>
      </w:r>
      <w:r>
        <w:rPr>
          <w:rFonts w:hint="eastAsia" w:ascii="黑体" w:hAnsi="黑体" w:eastAsia="黑体"/>
          <w:sz w:val="32"/>
          <w:szCs w:val="32"/>
        </w:rPr>
        <w:t>年一般公共预算当年拨款情况说明</w:t>
      </w:r>
    </w:p>
    <w:p w14:paraId="1C7B1B45">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14:paraId="69A60AAB">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白沙黎族自治县七坊镇卫生院2025</w:t>
      </w:r>
      <w:r>
        <w:rPr>
          <w:rFonts w:hint="eastAsia" w:ascii="仿宋" w:hAnsi="仿宋" w:eastAsia="仿宋" w:cs="仿宋"/>
          <w:sz w:val="32"/>
          <w:szCs w:val="32"/>
        </w:rPr>
        <w:t>年一般公共预算当年拨款</w:t>
      </w:r>
      <w:r>
        <w:rPr>
          <w:rFonts w:hint="eastAsia" w:ascii="仿宋" w:hAnsi="仿宋" w:eastAsia="仿宋" w:cs="仿宋"/>
          <w:sz w:val="32"/>
          <w:szCs w:val="32"/>
          <w:lang w:val="en-US" w:eastAsia="zh-CN"/>
        </w:rPr>
        <w:t>363.61</w:t>
      </w:r>
      <w:r>
        <w:rPr>
          <w:rFonts w:hint="eastAsia" w:ascii="仿宋" w:hAnsi="仿宋" w:eastAsia="仿宋" w:cs="仿宋"/>
          <w:sz w:val="32"/>
          <w:szCs w:val="32"/>
        </w:rPr>
        <w:t>万元，比上年预算数减少</w:t>
      </w:r>
      <w:r>
        <w:rPr>
          <w:rFonts w:hint="eastAsia" w:ascii="仿宋" w:hAnsi="仿宋" w:eastAsia="仿宋" w:cs="仿宋"/>
          <w:sz w:val="32"/>
          <w:szCs w:val="32"/>
          <w:lang w:val="en-US" w:eastAsia="zh-CN"/>
        </w:rPr>
        <w:t>14.53</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结转结余减少、预算减少。</w:t>
      </w:r>
    </w:p>
    <w:p w14:paraId="26489A72">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14:paraId="58974A8D">
      <w:pPr>
        <w:spacing w:line="578"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一般公共服务（类）支出</w:t>
      </w:r>
      <w:r>
        <w:rPr>
          <w:rFonts w:hint="eastAsia" w:ascii="仿宋" w:hAnsi="仿宋" w:eastAsia="仿宋" w:cs="仿宋"/>
          <w:sz w:val="32"/>
          <w:szCs w:val="32"/>
          <w:lang w:val="en-US" w:eastAsia="zh-CN"/>
        </w:rPr>
        <w:t>363.61</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%；外交（类）支出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%；教育（类）支出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%；科学技术（类）支出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 w:hAnsi="仿宋" w:eastAsia="仿宋" w:cs="仿宋"/>
          <w:sz w:val="32"/>
          <w:szCs w:val="32"/>
          <w:lang w:eastAsia="zh-CN"/>
        </w:rPr>
        <w:t>。</w:t>
      </w:r>
    </w:p>
    <w:p w14:paraId="61DEE80F">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14:paraId="5F13152A">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1.一般公共服务（类）人大事务（款）行政运行（项）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363.61</w:t>
      </w:r>
      <w:r>
        <w:rPr>
          <w:rFonts w:hint="eastAsia" w:ascii="仿宋" w:hAnsi="仿宋" w:eastAsia="仿宋" w:cs="仿宋"/>
          <w:sz w:val="32"/>
          <w:szCs w:val="32"/>
        </w:rPr>
        <w:t>万元，比上年预算数减少</w:t>
      </w:r>
      <w:r>
        <w:rPr>
          <w:rFonts w:hint="eastAsia" w:ascii="仿宋" w:hAnsi="仿宋" w:eastAsia="仿宋" w:cs="仿宋"/>
          <w:sz w:val="32"/>
          <w:szCs w:val="32"/>
          <w:lang w:val="en-US" w:eastAsia="zh-CN"/>
        </w:rPr>
        <w:t>14.53</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结转结余减少、预算减少。</w:t>
      </w:r>
    </w:p>
    <w:p w14:paraId="0F1DE2E2">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 一般公共服务（类）人大事务（款）一般行政管理事务（项）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万元，比上年预算数持平</w:t>
      </w:r>
      <w:r>
        <w:rPr>
          <w:rFonts w:hint="eastAsia" w:ascii="仿宋" w:hAnsi="仿宋" w:eastAsia="仿宋" w:cs="仿宋"/>
          <w:sz w:val="32"/>
          <w:szCs w:val="32"/>
          <w:lang w:val="en-US" w:eastAsia="zh-CN"/>
        </w:rPr>
        <w:t>0</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无</w:t>
      </w:r>
      <w:r>
        <w:rPr>
          <w:rFonts w:hint="eastAsia" w:ascii="仿宋" w:hAnsi="仿宋" w:eastAsia="仿宋" w:cs="仿宋"/>
          <w:sz w:val="32"/>
          <w:szCs w:val="32"/>
        </w:rPr>
        <w:t>一般行政管理事务</w:t>
      </w:r>
      <w:r>
        <w:rPr>
          <w:rFonts w:hint="eastAsia" w:ascii="仿宋" w:hAnsi="仿宋" w:eastAsia="仿宋" w:cs="仿宋"/>
          <w:sz w:val="32"/>
          <w:szCs w:val="32"/>
          <w:lang w:val="en-US" w:eastAsia="zh-CN"/>
        </w:rPr>
        <w:t>资金。</w:t>
      </w:r>
    </w:p>
    <w:p w14:paraId="3C3F2421">
      <w:pPr>
        <w:spacing w:line="578" w:lineRule="exact"/>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val="en-US" w:eastAsia="zh-CN"/>
        </w:rPr>
        <w:t>白沙黎族自治县七坊镇卫生院2025</w:t>
      </w:r>
      <w:r>
        <w:rPr>
          <w:rFonts w:hint="eastAsia" w:ascii="黑体" w:hAnsi="黑体" w:eastAsia="黑体"/>
          <w:sz w:val="32"/>
          <w:szCs w:val="32"/>
        </w:rPr>
        <w:t>年一般公共预算基本支出情况说明</w:t>
      </w:r>
    </w:p>
    <w:p w14:paraId="26737806">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白沙黎族自治县七坊镇卫生院2025</w:t>
      </w:r>
      <w:r>
        <w:rPr>
          <w:rFonts w:hint="eastAsia" w:ascii="仿宋" w:hAnsi="仿宋" w:eastAsia="仿宋" w:cs="仿宋"/>
          <w:sz w:val="32"/>
          <w:szCs w:val="32"/>
        </w:rPr>
        <w:t>年一般公共预算基本支出为</w:t>
      </w:r>
      <w:r>
        <w:rPr>
          <w:rFonts w:hint="eastAsia" w:ascii="仿宋" w:hAnsi="仿宋" w:eastAsia="仿宋" w:cs="仿宋"/>
          <w:sz w:val="32"/>
          <w:szCs w:val="32"/>
          <w:lang w:val="en-US" w:eastAsia="zh-CN"/>
        </w:rPr>
        <w:t>301.38</w:t>
      </w:r>
      <w:r>
        <w:rPr>
          <w:rFonts w:hint="eastAsia" w:ascii="仿宋" w:hAnsi="仿宋" w:eastAsia="仿宋" w:cs="仿宋"/>
          <w:sz w:val="32"/>
          <w:szCs w:val="32"/>
        </w:rPr>
        <w:t>万元，其中：</w:t>
      </w:r>
    </w:p>
    <w:p w14:paraId="52B9C530">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297.89</w:t>
      </w:r>
      <w:r>
        <w:rPr>
          <w:rFonts w:hint="eastAsia" w:ascii="仿宋" w:hAnsi="仿宋" w:eastAsia="仿宋" w:cs="仿宋"/>
          <w:sz w:val="32"/>
          <w:szCs w:val="32"/>
        </w:rPr>
        <w:t>万元，主要包括：基本工资、津贴补贴、奖金、社会保障缴费、</w:t>
      </w:r>
      <w:r>
        <w:rPr>
          <w:rFonts w:hint="eastAsia" w:ascii="仿宋" w:hAnsi="仿宋" w:eastAsia="仿宋" w:cs="仿宋"/>
          <w:sz w:val="32"/>
          <w:szCs w:val="32"/>
          <w:lang w:val="en-US" w:eastAsia="zh-CN"/>
        </w:rPr>
        <w:t>对个人和家庭的补助</w:t>
      </w:r>
      <w:r>
        <w:rPr>
          <w:rFonts w:hint="eastAsia" w:ascii="仿宋" w:hAnsi="仿宋" w:eastAsia="仿宋" w:cs="仿宋"/>
          <w:sz w:val="32"/>
          <w:szCs w:val="32"/>
        </w:rPr>
        <w:t>……</w:t>
      </w:r>
      <w:r>
        <w:rPr>
          <w:rFonts w:hint="eastAsia" w:ascii="仿宋" w:hAnsi="仿宋" w:eastAsia="仿宋" w:cs="仿宋"/>
          <w:sz w:val="32"/>
          <w:szCs w:val="32"/>
          <w:lang w:eastAsia="zh-CN"/>
        </w:rPr>
        <w:t>。</w:t>
      </w:r>
    </w:p>
    <w:p w14:paraId="78A4B8B3">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3.5</w:t>
      </w:r>
      <w:r>
        <w:rPr>
          <w:rFonts w:hint="eastAsia" w:ascii="仿宋" w:hAnsi="仿宋" w:eastAsia="仿宋" w:cs="仿宋"/>
          <w:sz w:val="32"/>
          <w:szCs w:val="32"/>
        </w:rPr>
        <w:t>万元，主要包括：办公费、咨询费、手续费、水费、电费、</w:t>
      </w:r>
      <w:r>
        <w:rPr>
          <w:rFonts w:hint="eastAsia" w:ascii="仿宋" w:hAnsi="仿宋" w:eastAsia="仿宋" w:cs="仿宋"/>
          <w:sz w:val="32"/>
          <w:szCs w:val="32"/>
          <w:lang w:val="en-US" w:eastAsia="zh-CN"/>
        </w:rPr>
        <w:t>工会经费</w:t>
      </w:r>
      <w:r>
        <w:rPr>
          <w:rFonts w:hint="eastAsia" w:ascii="仿宋" w:hAnsi="仿宋" w:eastAsia="仿宋" w:cs="仿宋"/>
          <w:sz w:val="32"/>
          <w:szCs w:val="32"/>
        </w:rPr>
        <w:t>。</w:t>
      </w:r>
    </w:p>
    <w:p w14:paraId="7C2F49B2">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val="en-US" w:eastAsia="zh-CN"/>
        </w:rPr>
        <w:t>白沙黎族自治县七坊镇卫生院2025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14:paraId="687E6A18">
      <w:pPr>
        <w:spacing w:line="578" w:lineRule="exact"/>
        <w:ind w:firstLine="630"/>
        <w:rPr>
          <w:rFonts w:hint="eastAsia" w:ascii="仿宋" w:hAnsi="仿宋" w:eastAsia="仿宋" w:cs="仿宋"/>
          <w:sz w:val="32"/>
          <w:shd w:val="clear" w:color="auto" w:fill="FFFFFF"/>
        </w:rPr>
      </w:pPr>
      <w:r>
        <w:rPr>
          <w:rFonts w:hint="eastAsia" w:ascii="仿宋" w:hAnsi="仿宋" w:eastAsia="仿宋" w:cs="仿宋"/>
          <w:sz w:val="32"/>
          <w:szCs w:val="32"/>
        </w:rPr>
        <w:t>（一）</w:t>
      </w:r>
      <w:r>
        <w:rPr>
          <w:rFonts w:hint="eastAsia" w:ascii="仿宋" w:hAnsi="仿宋" w:eastAsia="仿宋" w:cs="仿宋"/>
          <w:sz w:val="32"/>
          <w:szCs w:val="32"/>
          <w:lang w:val="en-US" w:eastAsia="zh-CN"/>
        </w:rPr>
        <w:t>白沙黎族自治县七坊镇卫生院2025</w:t>
      </w:r>
      <w:r>
        <w:rPr>
          <w:rFonts w:hint="eastAsia" w:ascii="仿宋" w:hAnsi="仿宋" w:eastAsia="仿宋" w:cs="仿宋"/>
          <w:sz w:val="32"/>
          <w:szCs w:val="32"/>
        </w:rPr>
        <w:t>年一般公共预算“三公”经费预算数为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p>
    <w:p w14:paraId="41E20357">
      <w:pPr>
        <w:spacing w:line="578" w:lineRule="exact"/>
        <w:ind w:firstLine="640" w:firstLineChars="200"/>
        <w:rPr>
          <w:rFonts w:hint="eastAsia" w:ascii="仿宋" w:hAnsi="仿宋" w:eastAsia="仿宋" w:cs="仿宋"/>
          <w:sz w:val="32"/>
          <w:shd w:val="clear" w:color="auto" w:fill="FFFFFF"/>
        </w:rPr>
      </w:pPr>
      <w:r>
        <w:rPr>
          <w:rFonts w:hint="eastAsia" w:ascii="仿宋" w:hAnsi="仿宋" w:eastAsia="仿宋" w:cs="仿宋"/>
          <w:sz w:val="32"/>
          <w:szCs w:val="32"/>
        </w:rPr>
        <w:t>（二）</w:t>
      </w:r>
      <w:r>
        <w:rPr>
          <w:rFonts w:hint="eastAsia" w:ascii="仿宋" w:hAnsi="仿宋" w:eastAsia="仿宋" w:cs="仿宋"/>
          <w:sz w:val="32"/>
          <w:szCs w:val="32"/>
          <w:lang w:val="en-US" w:eastAsia="zh-CN"/>
        </w:rPr>
        <w:t>白沙黎族自治县七坊镇卫生院2025</w:t>
      </w:r>
      <w:r>
        <w:rPr>
          <w:rFonts w:hint="eastAsia" w:ascii="仿宋" w:hAnsi="仿宋" w:eastAsia="仿宋" w:cs="仿宋"/>
          <w:sz w:val="32"/>
          <w:szCs w:val="32"/>
        </w:rPr>
        <w:t>年政府性基金预算“三公”经费预算数为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p>
    <w:p w14:paraId="7BE77ABB">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val="en-US" w:eastAsia="zh-CN"/>
        </w:rPr>
        <w:t>白沙黎族自治县七坊镇卫生院2025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14:paraId="791EFD3B">
      <w:pPr>
        <w:spacing w:line="578"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14:paraId="17EE1601">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白沙黎族自治县七坊镇卫生院2025</w:t>
      </w:r>
      <w:r>
        <w:rPr>
          <w:rFonts w:hint="eastAsia" w:ascii="仿宋" w:hAnsi="仿宋" w:eastAsia="仿宋" w:cs="仿宋"/>
          <w:sz w:val="32"/>
          <w:szCs w:val="32"/>
        </w:rPr>
        <w:t>年政府性基金预算当年拨款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万元，比上年预算数持平</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484F95CD">
      <w:pPr>
        <w:spacing w:line="578" w:lineRule="exact"/>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14:paraId="70C44534">
      <w:pPr>
        <w:spacing w:line="578" w:lineRule="exact"/>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白沙黎族自治县七坊镇卫生院2025年政府性基金预算当年拨款0万元</w:t>
      </w:r>
      <w:r>
        <w:rPr>
          <w:rFonts w:hint="eastAsia" w:ascii="仿宋" w:hAnsi="仿宋" w:eastAsia="仿宋" w:cs="仿宋"/>
          <w:sz w:val="32"/>
          <w:szCs w:val="32"/>
          <w:lang w:eastAsia="zh-CN"/>
        </w:rPr>
        <w:t>。</w:t>
      </w:r>
    </w:p>
    <w:p w14:paraId="24C207AC">
      <w:pPr>
        <w:spacing w:line="578" w:lineRule="exact"/>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14:paraId="5B329B38">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白沙黎族自治县七坊镇卫生院2025年</w:t>
      </w:r>
      <w:r>
        <w:rPr>
          <w:rFonts w:hint="eastAsia" w:ascii="仿宋" w:hAnsi="仿宋" w:eastAsia="仿宋" w:cs="仿宋"/>
          <w:sz w:val="32"/>
          <w:szCs w:val="32"/>
        </w:rPr>
        <w:t>政府性基金预算当年拨款具体使用情况</w:t>
      </w:r>
      <w:r>
        <w:rPr>
          <w:rFonts w:hint="eastAsia" w:ascii="仿宋" w:hAnsi="仿宋" w:eastAsia="仿宋" w:cs="仿宋"/>
          <w:sz w:val="32"/>
          <w:szCs w:val="32"/>
          <w:lang w:val="en-US" w:eastAsia="zh-CN"/>
        </w:rPr>
        <w:t>0万元。</w:t>
      </w:r>
    </w:p>
    <w:p w14:paraId="2BED201B">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val="en-US" w:eastAsia="zh-CN"/>
        </w:rPr>
        <w:t>白沙黎族自治县七坊镇卫生院2025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14:paraId="7E71D485">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按照综合预算原则，</w:t>
      </w:r>
      <w:r>
        <w:rPr>
          <w:rFonts w:hint="eastAsia" w:ascii="仿宋" w:hAnsi="仿宋" w:eastAsia="仿宋" w:cs="仿宋"/>
          <w:sz w:val="32"/>
          <w:szCs w:val="32"/>
          <w:lang w:val="en-US" w:eastAsia="zh-CN"/>
        </w:rPr>
        <w:t>白沙黎族自治县七坊镇卫生院2025年</w:t>
      </w:r>
      <w:r>
        <w:rPr>
          <w:rFonts w:hint="eastAsia" w:ascii="仿宋" w:hAnsi="仿宋" w:eastAsia="仿宋" w:cs="仿宋"/>
          <w:sz w:val="32"/>
          <w:szCs w:val="32"/>
        </w:rPr>
        <w:t>所有收入和支出均纳入部门预算管理。收入包括：一般公共预算收入、</w:t>
      </w:r>
      <w:ins w:id="0" w:author="志凯" w:date="2025-02-20T11:34:26Z">
        <w:r>
          <w:rPr>
            <w:rFonts w:hint="eastAsia" w:ascii="仿宋" w:hAnsi="仿宋" w:eastAsia="仿宋" w:cs="仿宋"/>
            <w:sz w:val="32"/>
            <w:szCs w:val="32"/>
            <w:lang w:eastAsia="zh-CN"/>
          </w:rPr>
          <w:t>其他</w:t>
        </w:r>
      </w:ins>
      <w:ins w:id="1" w:author="志凯" w:date="2025-02-20T11:34:28Z">
        <w:r>
          <w:rPr>
            <w:rFonts w:hint="eastAsia" w:ascii="仿宋" w:hAnsi="仿宋" w:eastAsia="仿宋" w:cs="仿宋"/>
            <w:sz w:val="32"/>
            <w:szCs w:val="32"/>
            <w:lang w:eastAsia="zh-CN"/>
          </w:rPr>
          <w:t>收入</w:t>
        </w:r>
      </w:ins>
      <w:r>
        <w:rPr>
          <w:rFonts w:hint="eastAsia" w:ascii="仿宋" w:hAnsi="仿宋" w:eastAsia="仿宋" w:cs="仿宋"/>
          <w:sz w:val="32"/>
          <w:szCs w:val="32"/>
        </w:rPr>
        <w:t>；支出包括：一般公共服务支出</w:t>
      </w:r>
      <w:ins w:id="2" w:author="志凯" w:date="2025-02-20T11:34:00Z">
        <w:r>
          <w:rPr>
            <w:rFonts w:hint="eastAsia" w:ascii="仿宋" w:hAnsi="仿宋" w:eastAsia="仿宋" w:cs="仿宋"/>
            <w:sz w:val="32"/>
            <w:szCs w:val="32"/>
            <w:lang w:eastAsia="zh-CN"/>
          </w:rPr>
          <w:t>、</w:t>
        </w:r>
      </w:ins>
      <w:ins w:id="3" w:author="志凯" w:date="2025-02-20T11:33:53Z">
        <w:r>
          <w:rPr>
            <w:rFonts w:hint="eastAsia" w:ascii="仿宋" w:hAnsi="仿宋" w:eastAsia="仿宋" w:cs="仿宋"/>
            <w:sz w:val="32"/>
            <w:szCs w:val="32"/>
            <w:lang w:val="en-US" w:eastAsia="zh-CN"/>
          </w:rPr>
          <w:t>其他</w:t>
        </w:r>
      </w:ins>
      <w:ins w:id="4" w:author="志凯" w:date="2025-02-20T11:33:55Z">
        <w:r>
          <w:rPr>
            <w:rFonts w:hint="eastAsia" w:ascii="仿宋" w:hAnsi="仿宋" w:eastAsia="仿宋" w:cs="仿宋"/>
            <w:sz w:val="32"/>
            <w:szCs w:val="32"/>
            <w:lang w:val="en-US" w:eastAsia="zh-CN"/>
          </w:rPr>
          <w:t>支出</w:t>
        </w:r>
      </w:ins>
      <w:ins w:id="5" w:author="志凯" w:date="2025-02-20T11:34:47Z">
        <w:r>
          <w:rPr>
            <w:rFonts w:hint="eastAsia" w:ascii="仿宋" w:hAnsi="仿宋" w:eastAsia="仿宋" w:cs="仿宋"/>
            <w:sz w:val="32"/>
            <w:szCs w:val="32"/>
          </w:rPr>
          <w:t>；</w:t>
        </w:r>
      </w:ins>
      <w:r>
        <w:rPr>
          <w:rFonts w:hint="eastAsia" w:ascii="仿宋" w:hAnsi="仿宋" w:eastAsia="仿宋" w:cs="仿宋"/>
          <w:sz w:val="32"/>
          <w:szCs w:val="32"/>
          <w:lang w:val="en-US" w:eastAsia="zh-CN"/>
        </w:rPr>
        <w:t>白沙黎族自治县七坊镇卫生院2025年</w:t>
      </w:r>
      <w:r>
        <w:rPr>
          <w:rFonts w:hint="eastAsia" w:ascii="仿宋" w:hAnsi="仿宋" w:eastAsia="仿宋" w:cs="仿宋"/>
          <w:sz w:val="32"/>
          <w:szCs w:val="32"/>
        </w:rPr>
        <w:t>收支总预算</w:t>
      </w:r>
      <w:r>
        <w:rPr>
          <w:rFonts w:hint="eastAsia" w:ascii="仿宋" w:hAnsi="仿宋" w:eastAsia="仿宋" w:cs="仿宋"/>
          <w:sz w:val="32"/>
          <w:szCs w:val="32"/>
          <w:lang w:val="en-US" w:eastAsia="zh-CN"/>
        </w:rPr>
        <w:t>463.61</w:t>
      </w:r>
      <w:r>
        <w:rPr>
          <w:rFonts w:hint="eastAsia" w:ascii="仿宋" w:hAnsi="仿宋" w:eastAsia="仿宋" w:cs="仿宋"/>
          <w:sz w:val="32"/>
          <w:szCs w:val="32"/>
        </w:rPr>
        <w:t>万元。</w:t>
      </w:r>
      <w:bookmarkStart w:id="0" w:name="_GoBack"/>
      <w:bookmarkEnd w:id="0"/>
    </w:p>
    <w:p w14:paraId="5D2730FE">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val="en-US" w:eastAsia="zh-CN"/>
        </w:rPr>
        <w:t>白沙黎族自治县七坊镇卫生院2025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14:paraId="674691FA">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白沙黎族自治县七坊镇卫生院2025年</w:t>
      </w:r>
      <w:r>
        <w:rPr>
          <w:rFonts w:hint="eastAsia" w:ascii="仿宋" w:hAnsi="仿宋" w:eastAsia="仿宋" w:cs="仿宋"/>
          <w:sz w:val="32"/>
          <w:szCs w:val="32"/>
        </w:rPr>
        <w:t>收入预算</w:t>
      </w:r>
      <w:r>
        <w:rPr>
          <w:rFonts w:hint="eastAsia" w:ascii="仿宋" w:hAnsi="仿宋" w:eastAsia="仿宋" w:cs="仿宋"/>
          <w:sz w:val="32"/>
          <w:szCs w:val="32"/>
          <w:lang w:val="en-US" w:eastAsia="zh-CN"/>
        </w:rPr>
        <w:t>463.61</w:t>
      </w:r>
      <w:r>
        <w:rPr>
          <w:rFonts w:hint="eastAsia" w:ascii="仿宋" w:hAnsi="仿宋" w:eastAsia="仿宋" w:cs="仿宋"/>
          <w:sz w:val="32"/>
          <w:szCs w:val="32"/>
        </w:rPr>
        <w:t>万元，其中：上年结转</w:t>
      </w:r>
      <w:r>
        <w:rPr>
          <w:rFonts w:hint="eastAsia" w:ascii="仿宋" w:hAnsi="仿宋" w:eastAsia="仿宋" w:cs="仿宋"/>
          <w:sz w:val="32"/>
          <w:szCs w:val="32"/>
          <w:lang w:val="en-US" w:eastAsia="zh-CN"/>
        </w:rPr>
        <w:t>4.45</w:t>
      </w:r>
      <w:r>
        <w:rPr>
          <w:rFonts w:hint="eastAsia" w:ascii="仿宋" w:hAnsi="仿宋" w:eastAsia="仿宋" w:cs="仿宋"/>
          <w:sz w:val="32"/>
          <w:szCs w:val="32"/>
        </w:rPr>
        <w:t>万元，占</w:t>
      </w:r>
      <w:r>
        <w:rPr>
          <w:rFonts w:hint="eastAsia" w:ascii="仿宋" w:hAnsi="仿宋" w:eastAsia="仿宋" w:cs="仿宋"/>
          <w:sz w:val="32"/>
          <w:szCs w:val="32"/>
          <w:lang w:val="en-US" w:eastAsia="zh-CN"/>
        </w:rPr>
        <w:t>0.96</w:t>
      </w:r>
      <w:r>
        <w:rPr>
          <w:rFonts w:hint="eastAsia" w:ascii="仿宋" w:hAnsi="仿宋" w:eastAsia="仿宋" w:cs="仿宋"/>
          <w:sz w:val="32"/>
          <w:szCs w:val="32"/>
        </w:rPr>
        <w:t>%；经费拨款收入</w:t>
      </w:r>
      <w:r>
        <w:rPr>
          <w:rFonts w:hint="eastAsia" w:ascii="仿宋" w:hAnsi="仿宋" w:eastAsia="仿宋" w:cs="仿宋"/>
          <w:sz w:val="32"/>
          <w:szCs w:val="32"/>
          <w:lang w:val="en-US" w:eastAsia="zh-CN"/>
        </w:rPr>
        <w:t>359.16</w:t>
      </w:r>
      <w:r>
        <w:rPr>
          <w:rFonts w:hint="eastAsia" w:ascii="仿宋" w:hAnsi="仿宋" w:eastAsia="仿宋" w:cs="仿宋"/>
          <w:sz w:val="32"/>
          <w:szCs w:val="32"/>
        </w:rPr>
        <w:t>万元，占</w:t>
      </w:r>
      <w:r>
        <w:rPr>
          <w:rFonts w:hint="eastAsia" w:ascii="仿宋" w:hAnsi="仿宋" w:eastAsia="仿宋" w:cs="仿宋"/>
          <w:sz w:val="32"/>
          <w:szCs w:val="32"/>
          <w:lang w:val="en-US" w:eastAsia="zh-CN"/>
        </w:rPr>
        <w:t>77.47</w:t>
      </w:r>
      <w:r>
        <w:rPr>
          <w:rFonts w:hint="eastAsia" w:ascii="仿宋" w:hAnsi="仿宋" w:eastAsia="仿宋" w:cs="仿宋"/>
          <w:sz w:val="32"/>
          <w:szCs w:val="32"/>
        </w:rPr>
        <w:t>%；政府性基金收入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%；专项收入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其他收入100万元，占21.57</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114.53</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其他收入预算减少，结转结余减少</w:t>
      </w:r>
      <w:r>
        <w:rPr>
          <w:rFonts w:hint="eastAsia" w:ascii="仿宋" w:hAnsi="仿宋" w:eastAsia="仿宋" w:cs="仿宋"/>
          <w:sz w:val="32"/>
          <w:szCs w:val="32"/>
        </w:rPr>
        <w:t>。</w:t>
      </w:r>
    </w:p>
    <w:p w14:paraId="57D83751">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lang w:val="en-US" w:eastAsia="zh-CN"/>
        </w:rPr>
        <w:t>白沙黎族自治县七坊镇卫生院2025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14:paraId="4F012662">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白沙黎族自治县七坊镇卫生院2025</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463.61</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301.39</w:t>
      </w:r>
      <w:r>
        <w:rPr>
          <w:rFonts w:hint="eastAsia" w:ascii="仿宋" w:hAnsi="仿宋" w:eastAsia="仿宋" w:cs="仿宋"/>
          <w:sz w:val="32"/>
          <w:szCs w:val="32"/>
        </w:rPr>
        <w:t>万元，占</w:t>
      </w:r>
      <w:r>
        <w:rPr>
          <w:rFonts w:hint="eastAsia" w:ascii="仿宋" w:hAnsi="仿宋" w:eastAsia="仿宋" w:cs="仿宋"/>
          <w:sz w:val="32"/>
          <w:szCs w:val="32"/>
          <w:lang w:val="en-US" w:eastAsia="zh-CN"/>
        </w:rPr>
        <w:t>65</w:t>
      </w:r>
      <w:r>
        <w:rPr>
          <w:rFonts w:hint="eastAsia" w:ascii="仿宋" w:hAnsi="仿宋" w:eastAsia="仿宋" w:cs="仿宋"/>
          <w:sz w:val="32"/>
          <w:szCs w:val="32"/>
        </w:rPr>
        <w:t>%；项目支出</w:t>
      </w:r>
      <w:r>
        <w:rPr>
          <w:rFonts w:hint="eastAsia" w:ascii="仿宋" w:hAnsi="仿宋" w:eastAsia="仿宋" w:cs="仿宋"/>
          <w:sz w:val="32"/>
          <w:szCs w:val="32"/>
          <w:lang w:val="en-US" w:eastAsia="zh-CN"/>
        </w:rPr>
        <w:t>162.22</w:t>
      </w:r>
      <w:r>
        <w:rPr>
          <w:rFonts w:hint="eastAsia" w:ascii="仿宋" w:hAnsi="仿宋" w:eastAsia="仿宋" w:cs="仿宋"/>
          <w:sz w:val="32"/>
          <w:szCs w:val="32"/>
        </w:rPr>
        <w:t>万元，占</w:t>
      </w:r>
      <w:r>
        <w:rPr>
          <w:rFonts w:hint="eastAsia" w:ascii="仿宋" w:hAnsi="仿宋" w:eastAsia="仿宋" w:cs="仿宋"/>
          <w:sz w:val="32"/>
          <w:szCs w:val="32"/>
          <w:lang w:val="en-US" w:eastAsia="zh-CN"/>
        </w:rPr>
        <w:t>35</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114.53</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项目资金支出减少</w:t>
      </w:r>
      <w:r>
        <w:rPr>
          <w:rFonts w:hint="eastAsia" w:ascii="仿宋" w:hAnsi="仿宋" w:eastAsia="仿宋" w:cs="仿宋"/>
          <w:sz w:val="32"/>
          <w:szCs w:val="32"/>
        </w:rPr>
        <w:t>。</w:t>
      </w:r>
    </w:p>
    <w:p w14:paraId="2AD700BD">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14:paraId="67C482C1">
      <w:pPr>
        <w:spacing w:line="578" w:lineRule="exact"/>
        <w:ind w:firstLine="640" w:firstLineChars="200"/>
        <w:rPr>
          <w:rFonts w:hint="eastAsia" w:ascii="楷体" w:hAnsi="楷体" w:eastAsia="楷体"/>
          <w:sz w:val="32"/>
          <w:szCs w:val="32"/>
        </w:rPr>
      </w:pPr>
      <w:r>
        <w:rPr>
          <w:rFonts w:hint="eastAsia" w:ascii="楷体" w:hAnsi="楷体" w:eastAsia="楷体"/>
          <w:sz w:val="32"/>
          <w:szCs w:val="32"/>
        </w:rPr>
        <w:t>（一）机关运行经费</w:t>
      </w:r>
    </w:p>
    <w:p w14:paraId="26CD5841">
      <w:pPr>
        <w:spacing w:line="578" w:lineRule="exact"/>
        <w:ind w:firstLine="640" w:firstLineChars="200"/>
        <w:rPr>
          <w:rFonts w:hint="default" w:ascii="楷体" w:hAnsi="楷体" w:eastAsia="楷体"/>
          <w:sz w:val="32"/>
          <w:szCs w:val="32"/>
          <w:lang w:val="en-US" w:eastAsia="zh-CN"/>
        </w:rPr>
      </w:pPr>
      <w:r>
        <w:rPr>
          <w:rFonts w:hint="eastAsia" w:ascii="楷体" w:hAnsi="楷体" w:eastAsia="楷体"/>
          <w:sz w:val="32"/>
          <w:szCs w:val="32"/>
          <w:lang w:val="en-US" w:eastAsia="zh-CN"/>
        </w:rPr>
        <w:t xml:space="preserve">  </w:t>
      </w:r>
      <w:r>
        <w:rPr>
          <w:rFonts w:hint="eastAsia" w:ascii="仿宋" w:hAnsi="仿宋" w:eastAsia="仿宋" w:cs="仿宋"/>
          <w:sz w:val="32"/>
          <w:szCs w:val="32"/>
          <w:lang w:val="en-US" w:eastAsia="zh-CN"/>
        </w:rPr>
        <w:t>白沙黎族自治县七坊镇卫生院2025年无机关运行经费。</w:t>
      </w:r>
    </w:p>
    <w:p w14:paraId="2A17C25E">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14:paraId="00C3CC59">
      <w:pPr>
        <w:spacing w:line="578"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白沙黎族自治县七坊镇卫生院2025年</w:t>
      </w:r>
      <w:r>
        <w:rPr>
          <w:rFonts w:hint="eastAsia" w:ascii="仿宋" w:hAnsi="仿宋" w:eastAsia="仿宋" w:cs="仿宋"/>
          <w:sz w:val="32"/>
          <w:szCs w:val="32"/>
        </w:rPr>
        <w:t>政府采购预算总额</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万元，其中：政府采购货物预算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万元，政府采购工程预算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64606C1B">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14:paraId="357D1BA3">
      <w:pPr>
        <w:spacing w:line="578" w:lineRule="exact"/>
        <w:ind w:firstLine="640" w:firstLineChars="200"/>
        <w:rPr>
          <w:rFonts w:hint="default" w:ascii="仿宋" w:hAnsi="仿宋" w:eastAsia="仿宋" w:cs="仿宋"/>
          <w:sz w:val="32"/>
          <w:szCs w:val="32"/>
          <w:lang w:val="en-US"/>
        </w:rPr>
      </w:pPr>
      <w:r>
        <w:rPr>
          <w:rFonts w:hint="eastAsia" w:ascii="仿宋" w:hAnsi="仿宋" w:eastAsia="仿宋" w:cs="仿宋"/>
          <w:sz w:val="32"/>
          <w:szCs w:val="32"/>
        </w:rPr>
        <w:t>截至</w:t>
      </w:r>
      <w:r>
        <w:rPr>
          <w:rFonts w:hint="eastAsia" w:ascii="仿宋" w:hAnsi="仿宋" w:eastAsia="仿宋" w:cs="仿宋"/>
          <w:sz w:val="32"/>
          <w:szCs w:val="32"/>
          <w:lang w:val="en-US" w:eastAsia="zh-CN"/>
        </w:rPr>
        <w:t>2024</w:t>
      </w:r>
      <w:r>
        <w:rPr>
          <w:rFonts w:hint="eastAsia" w:ascii="仿宋" w:hAnsi="仿宋" w:eastAsia="仿宋" w:cs="仿宋"/>
          <w:sz w:val="32"/>
          <w:szCs w:val="32"/>
        </w:rPr>
        <w:t>年12月31日，</w:t>
      </w:r>
      <w:r>
        <w:rPr>
          <w:rFonts w:hint="eastAsia" w:ascii="仿宋" w:hAnsi="仿宋" w:eastAsia="仿宋" w:cs="仿宋"/>
          <w:sz w:val="32"/>
          <w:szCs w:val="32"/>
          <w:lang w:val="en-US" w:eastAsia="zh-CN"/>
        </w:rPr>
        <w:t>白沙黎族自治县七坊镇卫生院</w:t>
      </w:r>
      <w:r>
        <w:rPr>
          <w:rFonts w:hint="eastAsia" w:ascii="仿宋_GB2312" w:hAnsi="黑体" w:eastAsia="仿宋_GB2312" w:cs="仿宋_GB2312"/>
          <w:sz w:val="32"/>
          <w:szCs w:val="32"/>
          <w:lang w:val="en-US" w:eastAsia="zh-CN"/>
        </w:rPr>
        <w:t>无</w:t>
      </w:r>
      <w:r>
        <w:rPr>
          <w:rFonts w:hint="eastAsia" w:ascii="方正仿宋_GB2312" w:hAnsi="方正仿宋_GB2312" w:eastAsia="方正仿宋_GB2312" w:cs="方正仿宋_GB2312"/>
          <w:sz w:val="32"/>
          <w:szCs w:val="32"/>
        </w:rPr>
        <w:t>本级无国有资</w:t>
      </w:r>
      <w:r>
        <w:rPr>
          <w:rFonts w:hint="eastAsia" w:ascii="方正仿宋_GB2312" w:hAnsi="方正仿宋_GB2312" w:eastAsia="方正仿宋_GB2312" w:cs="方正仿宋_GB2312"/>
          <w:sz w:val="32"/>
          <w:szCs w:val="32"/>
          <w:lang w:val="en-US" w:eastAsia="zh-CN"/>
        </w:rPr>
        <w:t>产占用情况。</w:t>
      </w:r>
    </w:p>
    <w:p w14:paraId="3252FDEE">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14:paraId="1A4CF7E9">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白沙黎族自治县七坊镇卫生院16</w:t>
      </w:r>
      <w:r>
        <w:rPr>
          <w:rFonts w:hint="eastAsia" w:ascii="仿宋" w:hAnsi="仿宋" w:eastAsia="仿宋" w:cs="仿宋"/>
          <w:sz w:val="32"/>
          <w:szCs w:val="32"/>
        </w:rPr>
        <w:t>个项目实行绩效目标管理，涉及一般公共预算</w:t>
      </w:r>
      <w:r>
        <w:rPr>
          <w:rFonts w:hint="eastAsia" w:ascii="仿宋" w:hAnsi="仿宋" w:eastAsia="仿宋" w:cs="仿宋"/>
          <w:sz w:val="32"/>
          <w:szCs w:val="32"/>
          <w:lang w:val="en-US" w:eastAsia="zh-CN"/>
        </w:rPr>
        <w:t>459.16</w:t>
      </w:r>
      <w:r>
        <w:rPr>
          <w:rFonts w:hint="eastAsia" w:ascii="仿宋" w:hAnsi="仿宋" w:eastAsia="仿宋" w:cs="仿宋"/>
          <w:sz w:val="32"/>
          <w:szCs w:val="32"/>
        </w:rPr>
        <w:t>万元、政府性基金</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269B587C">
      <w:pPr>
        <w:spacing w:line="578" w:lineRule="exact"/>
        <w:jc w:val="center"/>
        <w:rPr>
          <w:rFonts w:hint="eastAsia" w:ascii="仿宋" w:hAnsi="仿宋" w:eastAsia="仿宋" w:cs="仿宋"/>
          <w:sz w:val="32"/>
          <w:szCs w:val="32"/>
        </w:rPr>
      </w:pPr>
    </w:p>
    <w:p w14:paraId="18113700">
      <w:pPr>
        <w:spacing w:line="578" w:lineRule="exact"/>
        <w:jc w:val="left"/>
        <w:rPr>
          <w:rFonts w:hint="eastAsia" w:ascii="仿宋" w:hAnsi="仿宋" w:eastAsia="仿宋" w:cs="仿宋"/>
          <w:color w:val="000000"/>
          <w:kern w:val="0"/>
          <w:sz w:val="32"/>
          <w:szCs w:val="30"/>
        </w:rPr>
      </w:pPr>
    </w:p>
    <w:p w14:paraId="63E29683">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14:paraId="3C7C7A57">
      <w:pPr>
        <w:spacing w:line="578" w:lineRule="exact"/>
        <w:ind w:firstLine="640" w:firstLineChars="200"/>
        <w:jc w:val="left"/>
        <w:rPr>
          <w:rFonts w:ascii="仿宋_GB2312" w:eastAsia="仿宋_GB2312" w:cs="宋体"/>
          <w:bCs/>
          <w:color w:val="000000"/>
          <w:kern w:val="0"/>
          <w:sz w:val="32"/>
          <w:szCs w:val="32"/>
          <w:lang w:val="zh-CN"/>
        </w:rPr>
      </w:pPr>
    </w:p>
    <w:p w14:paraId="2A4B6612">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14:paraId="4E07300A">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14:paraId="1BA25187">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14:paraId="0838FC15">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14:paraId="077E0567">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14:paraId="005C743F">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14:paraId="1A36D1EA">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14:paraId="16A81411">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14:paraId="35390224">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14:paraId="3E764B74">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14:paraId="1879A30D">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14:paraId="2CA1586E">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18030">
    <w:altName w:val="仿宋"/>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1FAF0">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EEA43">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A17B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B34A76">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CB34A76">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0F23F2"/>
    <w:multiLevelType w:val="multilevel"/>
    <w:tmpl w:val="2E0F23F2"/>
    <w:lvl w:ilvl="0" w:tentative="0">
      <w:start w:val="1"/>
      <w:numFmt w:val="decimal"/>
      <w:lvlText w:val="%1."/>
      <w:lvlJc w:val="left"/>
      <w:pPr>
        <w:ind w:left="1160" w:hanging="36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志凯">
    <w15:presenceInfo w15:providerId="None" w15:userId="志凯"/>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N2FjMDZhMzYyMTk0YjY1OTdhOWE3OGJiYTJiYjIifQ=="/>
    <w:docVar w:name="KSO_WPS_MARK_KEY" w:val="ae58e31b-2b08-432e-9f49-8bc82ab8b5a6"/>
  </w:docVars>
  <w:rsids>
    <w:rsidRoot w:val="00000000"/>
    <w:rsid w:val="019C485D"/>
    <w:rsid w:val="02F63EC7"/>
    <w:rsid w:val="039E0614"/>
    <w:rsid w:val="04304467"/>
    <w:rsid w:val="05A74661"/>
    <w:rsid w:val="060D4366"/>
    <w:rsid w:val="0983666D"/>
    <w:rsid w:val="0ADD1AC1"/>
    <w:rsid w:val="17746E8D"/>
    <w:rsid w:val="19D5DA33"/>
    <w:rsid w:val="1E8B0D7C"/>
    <w:rsid w:val="1FBF8E30"/>
    <w:rsid w:val="209D7487"/>
    <w:rsid w:val="2BDF0DC0"/>
    <w:rsid w:val="2DF41CB4"/>
    <w:rsid w:val="2FF7110D"/>
    <w:rsid w:val="2FFFCED3"/>
    <w:rsid w:val="341D1AAD"/>
    <w:rsid w:val="34782D19"/>
    <w:rsid w:val="35797E38"/>
    <w:rsid w:val="370D2B58"/>
    <w:rsid w:val="390F1FE8"/>
    <w:rsid w:val="3BC4546E"/>
    <w:rsid w:val="3E9077DC"/>
    <w:rsid w:val="3F7FB4B5"/>
    <w:rsid w:val="3FAD4D11"/>
    <w:rsid w:val="403549FA"/>
    <w:rsid w:val="4C58405B"/>
    <w:rsid w:val="4F967D0A"/>
    <w:rsid w:val="4FB80849"/>
    <w:rsid w:val="50857D50"/>
    <w:rsid w:val="53A806B0"/>
    <w:rsid w:val="55D677CF"/>
    <w:rsid w:val="5B1B65FB"/>
    <w:rsid w:val="5DB7E539"/>
    <w:rsid w:val="5EDE5E07"/>
    <w:rsid w:val="5F0B7DAF"/>
    <w:rsid w:val="5F12521B"/>
    <w:rsid w:val="60F225C8"/>
    <w:rsid w:val="627C6C72"/>
    <w:rsid w:val="63D170AC"/>
    <w:rsid w:val="66DACB0B"/>
    <w:rsid w:val="68CC7B01"/>
    <w:rsid w:val="697BF56A"/>
    <w:rsid w:val="6B6CE30F"/>
    <w:rsid w:val="6C7F1319"/>
    <w:rsid w:val="6DAC1B53"/>
    <w:rsid w:val="6DDF74AC"/>
    <w:rsid w:val="6FAF0D8D"/>
    <w:rsid w:val="6FCFCADC"/>
    <w:rsid w:val="6FFA4FE6"/>
    <w:rsid w:val="72F438B1"/>
    <w:rsid w:val="73AC36F7"/>
    <w:rsid w:val="75FB0B04"/>
    <w:rsid w:val="76945502"/>
    <w:rsid w:val="76A56B92"/>
    <w:rsid w:val="76DA00CC"/>
    <w:rsid w:val="774E6558"/>
    <w:rsid w:val="788D71B5"/>
    <w:rsid w:val="79CE0152"/>
    <w:rsid w:val="79F7B683"/>
    <w:rsid w:val="7CAF3D25"/>
    <w:rsid w:val="7D73BCCE"/>
    <w:rsid w:val="7DE79FA0"/>
    <w:rsid w:val="7DEBCAFF"/>
    <w:rsid w:val="7EDD8B29"/>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780</Words>
  <Characters>837</Characters>
  <Lines>27</Lines>
  <Paragraphs>7</Paragraphs>
  <TotalTime>2</TotalTime>
  <ScaleCrop>false</ScaleCrop>
  <LinksUpToDate>false</LinksUpToDate>
  <CharactersWithSpaces>850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志凯</cp:lastModifiedBy>
  <dcterms:modified xsi:type="dcterms:W3CDTF">2025-02-20T03:36:12Z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C09B3E504A32455DB6889B9A2F70D495_13</vt:lpwstr>
  </property>
  <property fmtid="{D5CDD505-2E9C-101B-9397-08002B2CF9AE}" pid="4" name="KSOTemplateDocerSaveRecord">
    <vt:lpwstr>eyJoZGlkIjoiMmNkZmViN2YyNDIwMWVjNTA1YTczOTk2ZmY0YTMxZGQifQ==</vt:lpwstr>
  </property>
</Properties>
</file>